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C030A" w14:textId="77777777" w:rsidR="00B77F89" w:rsidRDefault="00B77F89" w:rsidP="00CF1870">
      <w:pPr>
        <w:rPr>
          <w:rFonts w:ascii="Arial" w:hAnsi="Arial" w:cs="Arial"/>
          <w:b/>
          <w:bCs/>
          <w:sz w:val="44"/>
        </w:rPr>
      </w:pPr>
      <w:r>
        <w:rPr>
          <w:rFonts w:ascii="Arial" w:hAnsi="Arial" w:cs="Arial"/>
          <w:b/>
          <w:bCs/>
          <w:sz w:val="44"/>
        </w:rPr>
        <w:t xml:space="preserve">Forslag til vedtægtsændringer for </w:t>
      </w:r>
    </w:p>
    <w:p w14:paraId="3755FDB7" w14:textId="25E57813" w:rsidR="00CF1870" w:rsidRPr="00342BB0" w:rsidRDefault="00B77F89" w:rsidP="00CF1870">
      <w:pPr>
        <w:rPr>
          <w:rFonts w:ascii="Arial" w:hAnsi="Arial" w:cs="Arial"/>
          <w:sz w:val="44"/>
        </w:rPr>
      </w:pPr>
      <w:r>
        <w:rPr>
          <w:rFonts w:ascii="Arial" w:hAnsi="Arial" w:cs="Arial"/>
          <w:b/>
          <w:bCs/>
          <w:sz w:val="44"/>
        </w:rPr>
        <w:t>Avedøre Fjernvarme a.m.b.a.</w:t>
      </w:r>
      <w:r w:rsidR="00381158">
        <w:rPr>
          <w:rFonts w:ascii="Arial" w:hAnsi="Arial" w:cs="Arial"/>
          <w:b/>
          <w:bCs/>
          <w:sz w:val="44"/>
        </w:rPr>
        <w:t xml:space="preserve"> (</w:t>
      </w:r>
      <w:r w:rsidR="004B5EE0">
        <w:rPr>
          <w:rFonts w:ascii="Arial" w:hAnsi="Arial" w:cs="Arial"/>
          <w:b/>
          <w:bCs/>
          <w:sz w:val="44"/>
        </w:rPr>
        <w:t xml:space="preserve">Rev. </w:t>
      </w:r>
      <w:r w:rsidR="007131F8">
        <w:rPr>
          <w:rFonts w:ascii="Arial" w:hAnsi="Arial" w:cs="Arial"/>
          <w:b/>
          <w:bCs/>
          <w:sz w:val="44"/>
        </w:rPr>
        <w:t>2</w:t>
      </w:r>
      <w:r w:rsidR="00381158">
        <w:rPr>
          <w:rFonts w:ascii="Arial" w:hAnsi="Arial" w:cs="Arial"/>
          <w:b/>
          <w:bCs/>
          <w:sz w:val="44"/>
        </w:rPr>
        <w:t>)</w:t>
      </w:r>
    </w:p>
    <w:p w14:paraId="78F3249A" w14:textId="77777777" w:rsidR="00CF1870" w:rsidRPr="00342BB0" w:rsidRDefault="00CF1870">
      <w:pPr>
        <w:rPr>
          <w:rFonts w:ascii="Arial" w:hAnsi="Arial" w:cs="Arial"/>
        </w:rPr>
      </w:pPr>
    </w:p>
    <w:tbl>
      <w:tblPr>
        <w:tblW w:w="9628" w:type="dxa"/>
        <w:tblCellMar>
          <w:left w:w="10" w:type="dxa"/>
          <w:right w:w="10" w:type="dxa"/>
        </w:tblCellMar>
        <w:tblLook w:val="0000" w:firstRow="0" w:lastRow="0" w:firstColumn="0" w:lastColumn="0" w:noHBand="0" w:noVBand="0"/>
      </w:tblPr>
      <w:tblGrid>
        <w:gridCol w:w="4814"/>
        <w:gridCol w:w="4814"/>
      </w:tblGrid>
      <w:tr w:rsidR="001F5335" w:rsidRPr="00342BB0" w14:paraId="30DD4B14"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020F5" w14:textId="201E16B6" w:rsidR="001F5335" w:rsidRPr="00342BB0" w:rsidRDefault="00B77F89">
            <w:pPr>
              <w:spacing w:after="0" w:line="240" w:lineRule="auto"/>
              <w:rPr>
                <w:rFonts w:ascii="Arial" w:hAnsi="Arial" w:cs="Arial"/>
                <w:b/>
                <w:sz w:val="36"/>
                <w:szCs w:val="36"/>
              </w:rPr>
            </w:pPr>
            <w:r>
              <w:rPr>
                <w:rFonts w:ascii="Arial" w:hAnsi="Arial" w:cs="Arial"/>
                <w:b/>
                <w:sz w:val="36"/>
                <w:szCs w:val="36"/>
              </w:rPr>
              <w:t>Gældende</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D17F8" w14:textId="43A39164" w:rsidR="001F5335" w:rsidRPr="00342BB0" w:rsidRDefault="00B77F89">
            <w:pPr>
              <w:spacing w:after="0" w:line="240" w:lineRule="auto"/>
              <w:rPr>
                <w:rFonts w:ascii="Arial" w:hAnsi="Arial" w:cs="Arial"/>
                <w:b/>
                <w:sz w:val="36"/>
                <w:szCs w:val="36"/>
              </w:rPr>
            </w:pPr>
            <w:r>
              <w:rPr>
                <w:rFonts w:ascii="Arial" w:hAnsi="Arial" w:cs="Arial"/>
                <w:b/>
                <w:sz w:val="36"/>
                <w:szCs w:val="36"/>
              </w:rPr>
              <w:t>Forslag</w:t>
            </w:r>
          </w:p>
        </w:tc>
      </w:tr>
      <w:tr w:rsidR="00CB6A33" w:rsidRPr="00342BB0" w14:paraId="45A8C889"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D313" w14:textId="77777777" w:rsidR="00D33EB0" w:rsidRPr="00D33EB0" w:rsidRDefault="00D33EB0" w:rsidP="00D33EB0">
            <w:pPr>
              <w:spacing w:line="240" w:lineRule="auto"/>
              <w:rPr>
                <w:rFonts w:ascii="Arial" w:hAnsi="Arial" w:cs="Arial"/>
                <w:b/>
                <w:bCs/>
              </w:rPr>
            </w:pPr>
            <w:r w:rsidRPr="00D33EB0">
              <w:rPr>
                <w:rFonts w:ascii="Arial" w:hAnsi="Arial" w:cs="Arial"/>
                <w:b/>
                <w:bCs/>
              </w:rPr>
              <w:t>Navn og hjemsted</w:t>
            </w:r>
          </w:p>
          <w:p w14:paraId="5DF045CF" w14:textId="77777777" w:rsidR="00D33EB0" w:rsidRPr="00D33EB0" w:rsidRDefault="00D33EB0" w:rsidP="00D33EB0">
            <w:pPr>
              <w:spacing w:line="240" w:lineRule="auto"/>
              <w:rPr>
                <w:rFonts w:ascii="Arial" w:hAnsi="Arial" w:cs="Arial"/>
                <w:b/>
                <w:bCs/>
              </w:rPr>
            </w:pPr>
            <w:r w:rsidRPr="00D33EB0">
              <w:rPr>
                <w:rFonts w:ascii="Arial" w:hAnsi="Arial" w:cs="Arial"/>
                <w:b/>
                <w:bCs/>
              </w:rPr>
              <w:t>§ 1</w:t>
            </w:r>
          </w:p>
          <w:p w14:paraId="34960AC5" w14:textId="3667B87D" w:rsidR="00CB6A33" w:rsidRPr="00342BB0" w:rsidRDefault="00D33EB0" w:rsidP="00B77F89">
            <w:pPr>
              <w:spacing w:line="240" w:lineRule="auto"/>
              <w:rPr>
                <w:rFonts w:ascii="Arial" w:hAnsi="Arial" w:cs="Arial"/>
                <w:b/>
                <w:bCs/>
              </w:rPr>
            </w:pPr>
            <w:r w:rsidRPr="00D33EB0">
              <w:rPr>
                <w:rFonts w:ascii="Arial" w:hAnsi="Arial" w:cs="Arial"/>
              </w:rPr>
              <w:t>Selskabet er et andelsselskab med begrænset ansvar, og dets navn er Avedøre Fjernvarme a.m.b.a. med binavn Fjernvarmedistributionsselskabet Avedøre Stationsby a.m.b.a. Selskabets hjemsted er Hvidovre Kommune.</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DDDF0" w14:textId="0C8F8421" w:rsidR="00D33EB0" w:rsidRDefault="00D33EB0" w:rsidP="00D33EB0">
            <w:pPr>
              <w:spacing w:after="0" w:line="240" w:lineRule="auto"/>
              <w:rPr>
                <w:rFonts w:ascii="Arial" w:hAnsi="Arial" w:cs="Arial"/>
                <w:b/>
                <w:bCs/>
              </w:rPr>
            </w:pPr>
            <w:r w:rsidRPr="00D33EB0">
              <w:rPr>
                <w:rFonts w:ascii="Arial" w:hAnsi="Arial" w:cs="Arial"/>
                <w:b/>
                <w:bCs/>
              </w:rPr>
              <w:t>Navn og hjemsted</w:t>
            </w:r>
          </w:p>
          <w:p w14:paraId="78CC91E5" w14:textId="77777777" w:rsidR="00D33EB0" w:rsidRPr="00D33EB0" w:rsidRDefault="00D33EB0" w:rsidP="00D33EB0">
            <w:pPr>
              <w:spacing w:after="0" w:line="240" w:lineRule="auto"/>
              <w:rPr>
                <w:rFonts w:ascii="Arial" w:hAnsi="Arial" w:cs="Arial"/>
                <w:b/>
                <w:bCs/>
              </w:rPr>
            </w:pPr>
          </w:p>
          <w:p w14:paraId="60C8196D" w14:textId="5B05E8F7" w:rsidR="00D33EB0" w:rsidRDefault="00D33EB0" w:rsidP="00D33EB0">
            <w:pPr>
              <w:spacing w:after="0" w:line="240" w:lineRule="auto"/>
              <w:rPr>
                <w:rFonts w:ascii="Arial" w:hAnsi="Arial" w:cs="Arial"/>
                <w:b/>
                <w:bCs/>
              </w:rPr>
            </w:pPr>
            <w:r w:rsidRPr="00D33EB0">
              <w:rPr>
                <w:rFonts w:ascii="Arial" w:hAnsi="Arial" w:cs="Arial"/>
                <w:b/>
                <w:bCs/>
              </w:rPr>
              <w:t>§ 1</w:t>
            </w:r>
          </w:p>
          <w:p w14:paraId="3AC2BCC9" w14:textId="77777777" w:rsidR="00D33EB0" w:rsidRDefault="00D33EB0" w:rsidP="00D33EB0">
            <w:pPr>
              <w:spacing w:after="0" w:line="240" w:lineRule="auto"/>
              <w:rPr>
                <w:rFonts w:ascii="Arial" w:hAnsi="Arial" w:cs="Arial"/>
              </w:rPr>
            </w:pPr>
          </w:p>
          <w:p w14:paraId="7784513F" w14:textId="0A63EC2A" w:rsidR="00D33EB0" w:rsidRPr="00D33EB0" w:rsidRDefault="00B77F89" w:rsidP="00D33EB0">
            <w:pPr>
              <w:spacing w:after="0" w:line="240" w:lineRule="auto"/>
              <w:rPr>
                <w:rFonts w:ascii="Arial" w:hAnsi="Arial" w:cs="Arial"/>
              </w:rPr>
            </w:pPr>
            <w:r>
              <w:rPr>
                <w:rFonts w:ascii="Arial" w:hAnsi="Arial" w:cs="Arial"/>
              </w:rPr>
              <w:t>Uændret.</w:t>
            </w:r>
          </w:p>
          <w:p w14:paraId="7B27EC7F" w14:textId="7F9D9E46" w:rsidR="00CB6A33" w:rsidRPr="00342BB0" w:rsidRDefault="00CB6A33" w:rsidP="00342BB0">
            <w:pPr>
              <w:spacing w:after="0" w:line="240" w:lineRule="auto"/>
              <w:rPr>
                <w:rFonts w:ascii="Arial" w:hAnsi="Arial" w:cs="Arial"/>
              </w:rPr>
            </w:pPr>
          </w:p>
        </w:tc>
      </w:tr>
      <w:tr w:rsidR="001F5335" w:rsidRPr="00342BB0" w14:paraId="17D73A99"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DF9ED" w14:textId="456B4266" w:rsidR="001F5335" w:rsidRPr="00342BB0" w:rsidRDefault="001F5335" w:rsidP="00342BB0">
            <w:pPr>
              <w:spacing w:line="240" w:lineRule="auto"/>
              <w:rPr>
                <w:rFonts w:ascii="Arial" w:hAnsi="Arial" w:cs="Arial"/>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ACB55" w14:textId="124D7319" w:rsidR="001F5335" w:rsidRPr="00342BB0" w:rsidRDefault="001F5335" w:rsidP="00342BB0">
            <w:pPr>
              <w:spacing w:after="0" w:line="240" w:lineRule="auto"/>
              <w:rPr>
                <w:rFonts w:ascii="Arial" w:hAnsi="Arial" w:cs="Arial"/>
              </w:rPr>
            </w:pPr>
          </w:p>
        </w:tc>
      </w:tr>
      <w:tr w:rsidR="00526F26" w:rsidRPr="00342BB0" w14:paraId="25183ECB"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D5C03" w14:textId="77777777" w:rsidR="00526F26" w:rsidRDefault="00526F26" w:rsidP="00342BB0">
            <w:pPr>
              <w:spacing w:line="240" w:lineRule="auto"/>
              <w:rPr>
                <w:rFonts w:ascii="Arial" w:hAnsi="Arial" w:cs="Arial"/>
                <w:b/>
                <w:bCs/>
              </w:rPr>
            </w:pPr>
            <w:r w:rsidRPr="00342BB0">
              <w:rPr>
                <w:rFonts w:ascii="Arial" w:hAnsi="Arial" w:cs="Arial"/>
                <w:b/>
                <w:bCs/>
              </w:rPr>
              <w:t xml:space="preserve">§ 2 Formål </w:t>
            </w:r>
          </w:p>
          <w:p w14:paraId="4E75CF9D" w14:textId="77777777" w:rsidR="00A208EF" w:rsidRPr="00B77F89" w:rsidRDefault="00A208EF" w:rsidP="00A208EF">
            <w:pPr>
              <w:spacing w:line="240" w:lineRule="auto"/>
              <w:rPr>
                <w:rFonts w:ascii="Arial" w:hAnsi="Arial" w:cs="Arial"/>
              </w:rPr>
            </w:pPr>
            <w:r w:rsidRPr="00B77F89">
              <w:rPr>
                <w:rFonts w:ascii="Arial" w:hAnsi="Arial" w:cs="Arial"/>
              </w:rPr>
              <w:t>Selskabets formål er at vedligeholde og drive distributionsledninger til forsyning af samtlige andelshaveres/</w:t>
            </w:r>
            <w:r w:rsidRPr="00C45AFF">
              <w:rPr>
                <w:rFonts w:ascii="Arial" w:hAnsi="Arial" w:cs="Arial"/>
              </w:rPr>
              <w:t>varmeaftageres</w:t>
            </w:r>
            <w:r w:rsidRPr="00B77F89">
              <w:rPr>
                <w:rFonts w:ascii="Arial" w:hAnsi="Arial" w:cs="Arial"/>
              </w:rPr>
              <w:t xml:space="preserve"> ejendomme med varme, købt af Hvidovre Fjernvarmeselskab a.m.b.a., herunder at anlægge nødvendige egne varmeproduktionsanlæg og ledninger til kunder i forsyningsområdet. Distributionsselskabet skal forsyne samtlige andelshavere/varmeaftagere med varmeressourcer i et omfang, der sætter disse i stand til at forsyne deres respektive forbrugere med varme, varmt brugsvand og eventuel procesenergi.</w:t>
            </w:r>
          </w:p>
          <w:p w14:paraId="18AA9F58" w14:textId="77777777" w:rsidR="00A208EF" w:rsidRPr="00B77F89" w:rsidRDefault="00A208EF" w:rsidP="00A208EF">
            <w:pPr>
              <w:spacing w:line="240" w:lineRule="auto"/>
              <w:rPr>
                <w:rFonts w:ascii="Arial" w:hAnsi="Arial" w:cs="Arial"/>
              </w:rPr>
            </w:pPr>
            <w:r w:rsidRPr="00B77F89">
              <w:rPr>
                <w:rFonts w:ascii="Arial" w:hAnsi="Arial" w:cs="Arial"/>
              </w:rPr>
              <w:t xml:space="preserve">Selskabets løbende indtægter, og et eventuelt provenu ved opløsning, kan kun anvendes til kollektive varmeforsyningsformål. </w:t>
            </w:r>
          </w:p>
          <w:p w14:paraId="36EFB455" w14:textId="21C0996C" w:rsidR="00A208EF" w:rsidRPr="00A208EF" w:rsidRDefault="00A208EF" w:rsidP="00A208EF">
            <w:pPr>
              <w:spacing w:line="240" w:lineRule="auto"/>
              <w:rPr>
                <w:rFonts w:ascii="Arial" w:hAnsi="Arial" w:cs="Arial"/>
              </w:rPr>
            </w:pPr>
            <w:r w:rsidRPr="00B77F89">
              <w:rPr>
                <w:rFonts w:ascii="Arial" w:hAnsi="Arial" w:cs="Arial"/>
              </w:rPr>
              <w:t>Selskabet kan vedligeholde og drive et antal spidslastcentraler, der på anmodning af Hvidovre Fjernvarmeselskab a.m.b.a. skal producere varme for fjernvarmeselskabets regning.</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AB525" w14:textId="77777777" w:rsidR="00A208EF" w:rsidRDefault="00F226DD" w:rsidP="00A208EF">
            <w:pPr>
              <w:spacing w:after="0" w:line="240" w:lineRule="auto"/>
              <w:rPr>
                <w:rFonts w:ascii="Arial" w:hAnsi="Arial" w:cs="Arial"/>
              </w:rPr>
            </w:pPr>
            <w:r w:rsidRPr="00F226DD">
              <w:rPr>
                <w:rFonts w:ascii="Arial" w:hAnsi="Arial" w:cs="Arial"/>
                <w:b/>
                <w:bCs/>
              </w:rPr>
              <w:t xml:space="preserve">§ 2 Formål </w:t>
            </w:r>
          </w:p>
          <w:p w14:paraId="60DD382A" w14:textId="77777777" w:rsidR="00A208EF" w:rsidRDefault="00A208EF" w:rsidP="00A208EF">
            <w:pPr>
              <w:spacing w:after="0" w:line="240" w:lineRule="auto"/>
              <w:rPr>
                <w:rFonts w:ascii="Arial" w:hAnsi="Arial" w:cs="Arial"/>
              </w:rPr>
            </w:pPr>
          </w:p>
          <w:p w14:paraId="688E74D6" w14:textId="6694430D" w:rsidR="00A208EF" w:rsidRPr="00A208EF" w:rsidRDefault="00A208EF" w:rsidP="00A208EF">
            <w:pPr>
              <w:spacing w:after="0" w:line="240" w:lineRule="auto"/>
              <w:rPr>
                <w:rFonts w:ascii="Arial" w:hAnsi="Arial" w:cs="Arial"/>
                <w:b/>
                <w:bCs/>
              </w:rPr>
            </w:pPr>
            <w:r>
              <w:rPr>
                <w:rFonts w:ascii="Arial" w:hAnsi="Arial" w:cs="Arial"/>
              </w:rPr>
              <w:t>Uændret.</w:t>
            </w:r>
          </w:p>
          <w:p w14:paraId="24E5F5ED" w14:textId="3C2530ED" w:rsidR="00526F26" w:rsidRPr="00342BB0" w:rsidRDefault="00526F26" w:rsidP="00342BB0">
            <w:pPr>
              <w:spacing w:after="0" w:line="240" w:lineRule="auto"/>
              <w:rPr>
                <w:rFonts w:ascii="Arial" w:hAnsi="Arial" w:cs="Arial"/>
              </w:rPr>
            </w:pPr>
          </w:p>
        </w:tc>
      </w:tr>
      <w:tr w:rsidR="001F5335" w:rsidRPr="00342BB0" w14:paraId="7E824BFB"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52636" w14:textId="2E624665" w:rsidR="001F5335" w:rsidRDefault="00AC4A11" w:rsidP="00342BB0">
            <w:pPr>
              <w:spacing w:line="240" w:lineRule="auto"/>
              <w:rPr>
                <w:rFonts w:ascii="Arial" w:hAnsi="Arial" w:cs="Arial"/>
              </w:rPr>
            </w:pPr>
            <w:r>
              <w:rPr>
                <w:rFonts w:ascii="Arial" w:hAnsi="Arial" w:cs="Arial"/>
                <w:b/>
                <w:bCs/>
              </w:rPr>
              <w:t>§ 3. Forsyningsområde.</w:t>
            </w:r>
          </w:p>
          <w:p w14:paraId="0F74B8DD" w14:textId="77777777" w:rsidR="00AC4A11" w:rsidRPr="00AC4A11" w:rsidRDefault="00AC4A11" w:rsidP="00AC4A11">
            <w:pPr>
              <w:spacing w:line="240" w:lineRule="auto"/>
              <w:rPr>
                <w:rFonts w:ascii="Arial" w:hAnsi="Arial" w:cs="Arial"/>
              </w:rPr>
            </w:pPr>
            <w:r w:rsidRPr="00AC4A11">
              <w:rPr>
                <w:rFonts w:ascii="Arial" w:hAnsi="Arial" w:cs="Arial"/>
              </w:rPr>
              <w:t>Selskabets forsyningsområde fastlægges i varmeplanen for Hvidovre Kommune og omfatter et område af kommunen, der fremgår af bilag 1.</w:t>
            </w:r>
          </w:p>
          <w:p w14:paraId="61930A01" w14:textId="77777777" w:rsidR="00AC4A11" w:rsidRPr="00AC4A11" w:rsidRDefault="00AC4A11" w:rsidP="00AC4A11">
            <w:pPr>
              <w:spacing w:line="240" w:lineRule="auto"/>
              <w:rPr>
                <w:rFonts w:ascii="Arial" w:hAnsi="Arial" w:cs="Arial"/>
              </w:rPr>
            </w:pPr>
            <w:r w:rsidRPr="00AC4A11">
              <w:rPr>
                <w:rFonts w:ascii="Arial" w:hAnsi="Arial" w:cs="Arial"/>
              </w:rPr>
              <w:lastRenderedPageBreak/>
              <w:t>Distributionsledningerne etableres i offentlige og private veje, fortove, anlæg m.v. i overensstemmelse med Hvidovre Kommunes derom meddelte tilladelser og direktiver. Andelshaverne/</w:t>
            </w:r>
            <w:r w:rsidRPr="00C45AFF">
              <w:rPr>
                <w:rFonts w:ascii="Arial" w:hAnsi="Arial" w:cs="Arial"/>
              </w:rPr>
              <w:t>varmeaftagerne</w:t>
            </w:r>
            <w:r w:rsidRPr="005E596E">
              <w:rPr>
                <w:rFonts w:ascii="Arial" w:hAnsi="Arial" w:cs="Arial"/>
              </w:rPr>
              <w:t>/</w:t>
            </w:r>
            <w:r w:rsidRPr="00C313AF">
              <w:rPr>
                <w:rFonts w:ascii="Arial" w:hAnsi="Arial" w:cs="Arial"/>
              </w:rPr>
              <w:t>ikke-andelshavere</w:t>
            </w:r>
            <w:r w:rsidRPr="00AC4A11">
              <w:rPr>
                <w:rFonts w:ascii="Arial" w:hAnsi="Arial" w:cs="Arial"/>
              </w:rPr>
              <w:t xml:space="preserve"> skal tillade, at der eventuelt føres rør over grundene og ved større sammenhængende bebyggelser gennem kælderrum til forsyning af andre ejendomme, for så vidt der ikke herved opstår væsentlige hindringer for grundens eller rummets benyttelse. Selskabets personale skal have adgang til eftersyn og reparation af disse ledninger. I forbindelse med arbejder på ledningsanlæg skal foretages fuld retablering. Ledningsanlæggene sikres ved tinglysning på de berørte ejendomme.</w:t>
            </w:r>
          </w:p>
          <w:p w14:paraId="3E65FA54" w14:textId="65EEB4FA" w:rsidR="00AC4A11" w:rsidRPr="00AC4A11" w:rsidRDefault="00AC4A11" w:rsidP="00AC4A11">
            <w:pPr>
              <w:spacing w:line="240" w:lineRule="auto"/>
              <w:rPr>
                <w:rFonts w:ascii="Arial" w:hAnsi="Arial" w:cs="Arial"/>
              </w:rPr>
            </w:pPr>
            <w:r w:rsidRPr="00AC4A11">
              <w:rPr>
                <w:rFonts w:ascii="Arial" w:hAnsi="Arial" w:cs="Arial"/>
              </w:rPr>
              <w:t>I tilfælde af at varmeforsyningen til ejendommen ophører, skal selskabet have ret til at lade sådanne ledninger blive liggende.</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52175" w14:textId="449B21DD" w:rsidR="00EF06EC" w:rsidRDefault="00EF06EC" w:rsidP="00342BB0">
            <w:pPr>
              <w:spacing w:after="0" w:line="240" w:lineRule="auto"/>
              <w:rPr>
                <w:rFonts w:ascii="Arial" w:hAnsi="Arial" w:cs="Arial"/>
                <w:b/>
                <w:bCs/>
              </w:rPr>
            </w:pPr>
            <w:r>
              <w:rPr>
                <w:rFonts w:ascii="Arial" w:hAnsi="Arial" w:cs="Arial"/>
                <w:b/>
                <w:bCs/>
              </w:rPr>
              <w:lastRenderedPageBreak/>
              <w:t>§ 3. Forsyningsområde</w:t>
            </w:r>
          </w:p>
          <w:p w14:paraId="0E6EF248" w14:textId="77777777" w:rsidR="00EF06EC" w:rsidRPr="00EF06EC" w:rsidRDefault="00EF06EC" w:rsidP="00342BB0">
            <w:pPr>
              <w:spacing w:after="0" w:line="240" w:lineRule="auto"/>
              <w:rPr>
                <w:rFonts w:ascii="Arial" w:hAnsi="Arial" w:cs="Arial"/>
                <w:b/>
                <w:bCs/>
              </w:rPr>
            </w:pPr>
          </w:p>
          <w:p w14:paraId="5C52936E" w14:textId="3C80D340" w:rsidR="001F5335" w:rsidRDefault="00AC4A11" w:rsidP="00342BB0">
            <w:pPr>
              <w:spacing w:after="0" w:line="240" w:lineRule="auto"/>
              <w:rPr>
                <w:rFonts w:ascii="Arial" w:hAnsi="Arial" w:cs="Arial"/>
              </w:rPr>
            </w:pPr>
            <w:r>
              <w:rPr>
                <w:rFonts w:ascii="Arial" w:hAnsi="Arial" w:cs="Arial"/>
              </w:rPr>
              <w:t>En enkelt ændring nedenfor</w:t>
            </w:r>
          </w:p>
          <w:p w14:paraId="724079F3" w14:textId="77777777" w:rsidR="00AC4A11" w:rsidRDefault="00AC4A11" w:rsidP="00342BB0">
            <w:pPr>
              <w:spacing w:after="0" w:line="240" w:lineRule="auto"/>
              <w:rPr>
                <w:rFonts w:ascii="Arial" w:hAnsi="Arial" w:cs="Arial"/>
              </w:rPr>
            </w:pPr>
          </w:p>
          <w:p w14:paraId="644A5FE1" w14:textId="77777777" w:rsidR="00AC4A11" w:rsidRDefault="00AC4A11" w:rsidP="00342BB0">
            <w:pPr>
              <w:spacing w:after="0" w:line="240" w:lineRule="auto"/>
              <w:rPr>
                <w:rFonts w:ascii="Arial" w:hAnsi="Arial" w:cs="Arial"/>
              </w:rPr>
            </w:pPr>
          </w:p>
          <w:p w14:paraId="70B8AE48" w14:textId="77777777" w:rsidR="00AC4A11" w:rsidRDefault="00AC4A11" w:rsidP="00342BB0">
            <w:pPr>
              <w:spacing w:after="0" w:line="240" w:lineRule="auto"/>
              <w:rPr>
                <w:rFonts w:ascii="Arial" w:hAnsi="Arial" w:cs="Arial"/>
              </w:rPr>
            </w:pPr>
          </w:p>
          <w:p w14:paraId="254305D4" w14:textId="77777777" w:rsidR="00AC4A11" w:rsidRDefault="00AC4A11" w:rsidP="00342BB0">
            <w:pPr>
              <w:spacing w:after="0" w:line="240" w:lineRule="auto"/>
              <w:rPr>
                <w:rFonts w:ascii="Arial" w:hAnsi="Arial" w:cs="Arial"/>
              </w:rPr>
            </w:pPr>
          </w:p>
          <w:p w14:paraId="109CFC71" w14:textId="77777777" w:rsidR="00AC4A11" w:rsidRDefault="00AC4A11" w:rsidP="00342BB0">
            <w:pPr>
              <w:spacing w:after="0" w:line="240" w:lineRule="auto"/>
              <w:rPr>
                <w:rFonts w:ascii="Arial" w:hAnsi="Arial" w:cs="Arial"/>
              </w:rPr>
            </w:pPr>
          </w:p>
          <w:p w14:paraId="51137925" w14:textId="77777777" w:rsidR="00AC4A11" w:rsidRDefault="00AC4A11" w:rsidP="00342BB0">
            <w:pPr>
              <w:spacing w:after="0" w:line="240" w:lineRule="auto"/>
              <w:rPr>
                <w:rFonts w:ascii="Arial" w:hAnsi="Arial" w:cs="Arial"/>
              </w:rPr>
            </w:pPr>
          </w:p>
          <w:p w14:paraId="7F9242E0" w14:textId="77777777" w:rsidR="00AC4A11" w:rsidRDefault="00AC4A11" w:rsidP="00342BB0">
            <w:pPr>
              <w:spacing w:after="0" w:line="240" w:lineRule="auto"/>
              <w:rPr>
                <w:rFonts w:ascii="Arial" w:hAnsi="Arial" w:cs="Arial"/>
              </w:rPr>
            </w:pPr>
          </w:p>
          <w:p w14:paraId="08FA1EF5" w14:textId="19E6B6FC" w:rsidR="00AC4A11" w:rsidRPr="00AC4A11" w:rsidRDefault="006F269F" w:rsidP="00342BB0">
            <w:pPr>
              <w:spacing w:after="0" w:line="240" w:lineRule="auto"/>
              <w:rPr>
                <w:rFonts w:ascii="Arial" w:hAnsi="Arial" w:cs="Arial"/>
              </w:rPr>
            </w:pPr>
            <w:r>
              <w:rPr>
                <w:rFonts w:ascii="Arial" w:hAnsi="Arial" w:cs="Arial"/>
              </w:rPr>
              <w:t>”/ikke-andelshavere” slettes og der tilføjes:</w:t>
            </w:r>
            <w:r w:rsidR="005E596E">
              <w:rPr>
                <w:rFonts w:ascii="Arial" w:hAnsi="Arial" w:cs="Arial"/>
              </w:rPr>
              <w:t xml:space="preserve"> </w:t>
            </w:r>
            <w:proofErr w:type="gramStart"/>
            <w:r w:rsidR="005E596E">
              <w:rPr>
                <w:rFonts w:ascii="Arial" w:hAnsi="Arial" w:cs="Arial"/>
              </w:rPr>
              <w:t>”</w:t>
            </w:r>
            <w:r>
              <w:rPr>
                <w:rFonts w:ascii="Arial" w:hAnsi="Arial" w:cs="Arial"/>
              </w:rPr>
              <w:t>,jf.</w:t>
            </w:r>
            <w:proofErr w:type="gramEnd"/>
            <w:r>
              <w:rPr>
                <w:rFonts w:ascii="Arial" w:hAnsi="Arial" w:cs="Arial"/>
              </w:rPr>
              <w:t xml:space="preserve"> § 4,</w:t>
            </w:r>
            <w:r w:rsidR="005E596E">
              <w:rPr>
                <w:rFonts w:ascii="Arial" w:hAnsi="Arial" w:cs="Arial"/>
              </w:rPr>
              <w:t>”</w:t>
            </w:r>
          </w:p>
        </w:tc>
      </w:tr>
      <w:tr w:rsidR="00F226DD" w:rsidRPr="00342BB0" w14:paraId="242BCCF4"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06075" w14:textId="77777777" w:rsidR="00F226DD" w:rsidRDefault="00F226DD" w:rsidP="00F226DD">
            <w:pPr>
              <w:spacing w:line="240" w:lineRule="auto"/>
              <w:rPr>
                <w:rFonts w:ascii="Arial" w:hAnsi="Arial" w:cs="Arial"/>
                <w:b/>
                <w:bCs/>
              </w:rPr>
            </w:pPr>
            <w:r w:rsidRPr="00342BB0">
              <w:rPr>
                <w:rFonts w:ascii="Arial" w:hAnsi="Arial" w:cs="Arial"/>
                <w:b/>
                <w:bCs/>
              </w:rPr>
              <w:lastRenderedPageBreak/>
              <w:t xml:space="preserve">§ </w:t>
            </w:r>
            <w:r w:rsidR="00AC4A11">
              <w:rPr>
                <w:rFonts w:ascii="Arial" w:hAnsi="Arial" w:cs="Arial"/>
                <w:b/>
                <w:bCs/>
              </w:rPr>
              <w:t>4</w:t>
            </w:r>
            <w:r w:rsidRPr="00342BB0">
              <w:rPr>
                <w:rFonts w:ascii="Arial" w:hAnsi="Arial" w:cs="Arial"/>
                <w:b/>
                <w:bCs/>
              </w:rPr>
              <w:t xml:space="preserve"> Andelshavere/varmeaftagere </w:t>
            </w:r>
          </w:p>
          <w:p w14:paraId="73F3DF05" w14:textId="77777777" w:rsidR="00A208EF" w:rsidRPr="00B77F89" w:rsidRDefault="00A208EF" w:rsidP="00A208EF">
            <w:pPr>
              <w:spacing w:line="240" w:lineRule="auto"/>
              <w:rPr>
                <w:rFonts w:ascii="Arial" w:hAnsi="Arial" w:cs="Arial"/>
              </w:rPr>
            </w:pPr>
            <w:r w:rsidRPr="00B77F89">
              <w:rPr>
                <w:rFonts w:ascii="Arial" w:hAnsi="Arial" w:cs="Arial"/>
              </w:rPr>
              <w:t>En fysisk eller juridisk person, kan optages som andelshaver, hvis denne er:</w:t>
            </w:r>
          </w:p>
          <w:p w14:paraId="6DBFAC8A" w14:textId="77777777" w:rsidR="00A208EF" w:rsidRPr="00B77F89" w:rsidRDefault="00A208EF" w:rsidP="00A208EF">
            <w:pPr>
              <w:spacing w:line="240" w:lineRule="auto"/>
              <w:rPr>
                <w:rFonts w:ascii="Arial" w:hAnsi="Arial" w:cs="Arial"/>
              </w:rPr>
            </w:pPr>
            <w:r w:rsidRPr="00B77F89">
              <w:rPr>
                <w:rFonts w:ascii="Arial" w:hAnsi="Arial" w:cs="Arial"/>
              </w:rPr>
              <w:t>1.</w:t>
            </w:r>
            <w:r>
              <w:rPr>
                <w:rFonts w:ascii="Arial" w:hAnsi="Arial" w:cs="Arial"/>
              </w:rPr>
              <w:t xml:space="preserve"> </w:t>
            </w:r>
            <w:r w:rsidRPr="00B77F89">
              <w:rPr>
                <w:rFonts w:ascii="Arial" w:hAnsi="Arial" w:cs="Arial"/>
              </w:rPr>
              <w:t xml:space="preserve">Ejer af en særskilt matrikuleret ejendom med </w:t>
            </w:r>
            <w:proofErr w:type="gramStart"/>
            <w:r w:rsidRPr="00B77F89">
              <w:rPr>
                <w:rFonts w:ascii="Arial" w:hAnsi="Arial" w:cs="Arial"/>
              </w:rPr>
              <w:t>selvstændig</w:t>
            </w:r>
            <w:proofErr w:type="gramEnd"/>
            <w:r w:rsidRPr="00B77F89">
              <w:rPr>
                <w:rFonts w:ascii="Arial" w:hAnsi="Arial" w:cs="Arial"/>
              </w:rPr>
              <w:t xml:space="preserve"> måler/målere ejet af selskabet</w:t>
            </w:r>
          </w:p>
          <w:p w14:paraId="6D4B0F5C" w14:textId="77777777" w:rsidR="00A208EF" w:rsidRPr="00B77F89" w:rsidRDefault="00A208EF" w:rsidP="00A208EF">
            <w:pPr>
              <w:spacing w:line="240" w:lineRule="auto"/>
              <w:rPr>
                <w:rFonts w:ascii="Arial" w:hAnsi="Arial" w:cs="Arial"/>
              </w:rPr>
            </w:pPr>
            <w:r w:rsidRPr="00B77F89">
              <w:rPr>
                <w:rFonts w:ascii="Arial" w:hAnsi="Arial" w:cs="Arial"/>
              </w:rPr>
              <w:t>2.</w:t>
            </w:r>
            <w:r>
              <w:rPr>
                <w:rFonts w:ascii="Arial" w:hAnsi="Arial" w:cs="Arial"/>
              </w:rPr>
              <w:t xml:space="preserve"> </w:t>
            </w:r>
            <w:r w:rsidRPr="00B77F89">
              <w:rPr>
                <w:rFonts w:ascii="Arial" w:hAnsi="Arial" w:cs="Arial"/>
              </w:rPr>
              <w:t>Ejer af en ejerlejlighed, når denne har selvstændig måler ejet af selskabet</w:t>
            </w:r>
          </w:p>
          <w:p w14:paraId="7399258B" w14:textId="77777777" w:rsidR="00A208EF" w:rsidRPr="00B77F89" w:rsidRDefault="00A208EF" w:rsidP="00A208EF">
            <w:pPr>
              <w:spacing w:line="240" w:lineRule="auto"/>
              <w:rPr>
                <w:rFonts w:ascii="Arial" w:hAnsi="Arial" w:cs="Arial"/>
              </w:rPr>
            </w:pPr>
            <w:r w:rsidRPr="00B77F89">
              <w:rPr>
                <w:rFonts w:ascii="Arial" w:hAnsi="Arial" w:cs="Arial"/>
              </w:rPr>
              <w:t>3.</w:t>
            </w:r>
            <w:r>
              <w:rPr>
                <w:rFonts w:ascii="Arial" w:hAnsi="Arial" w:cs="Arial"/>
              </w:rPr>
              <w:t xml:space="preserve"> </w:t>
            </w:r>
            <w:r w:rsidRPr="00B77F89">
              <w:rPr>
                <w:rFonts w:ascii="Arial" w:hAnsi="Arial" w:cs="Arial"/>
              </w:rPr>
              <w:t>Andelsbolighaver, når andelsboligen har selvstændig måler ejet af selskabet</w:t>
            </w:r>
          </w:p>
          <w:p w14:paraId="55423FB4" w14:textId="77777777" w:rsidR="00A208EF" w:rsidRPr="00B77F89" w:rsidRDefault="00A208EF" w:rsidP="00A208EF">
            <w:pPr>
              <w:spacing w:line="240" w:lineRule="auto"/>
              <w:rPr>
                <w:rFonts w:ascii="Arial" w:hAnsi="Arial" w:cs="Arial"/>
              </w:rPr>
            </w:pPr>
            <w:r w:rsidRPr="00B77F89">
              <w:rPr>
                <w:rFonts w:ascii="Arial" w:hAnsi="Arial" w:cs="Arial"/>
              </w:rPr>
              <w:t>4.</w:t>
            </w:r>
            <w:r>
              <w:rPr>
                <w:rFonts w:ascii="Arial" w:hAnsi="Arial" w:cs="Arial"/>
              </w:rPr>
              <w:t xml:space="preserve"> </w:t>
            </w:r>
            <w:r w:rsidRPr="00B77F89">
              <w:rPr>
                <w:rFonts w:ascii="Arial" w:hAnsi="Arial" w:cs="Arial"/>
              </w:rPr>
              <w:t xml:space="preserve">Ejer af bygning på lejet grund med </w:t>
            </w:r>
            <w:proofErr w:type="gramStart"/>
            <w:r w:rsidRPr="00B77F89">
              <w:rPr>
                <w:rFonts w:ascii="Arial" w:hAnsi="Arial" w:cs="Arial"/>
              </w:rPr>
              <w:t>selvstændig</w:t>
            </w:r>
            <w:proofErr w:type="gramEnd"/>
            <w:r w:rsidRPr="00B77F89">
              <w:rPr>
                <w:rFonts w:ascii="Arial" w:hAnsi="Arial" w:cs="Arial"/>
              </w:rPr>
              <w:t xml:space="preserve"> måler/målere ejet af selskabet</w:t>
            </w:r>
          </w:p>
          <w:p w14:paraId="6992C01E" w14:textId="7C52D91C" w:rsidR="00A208EF" w:rsidRPr="00B77F89" w:rsidRDefault="00A208EF" w:rsidP="00A208EF">
            <w:pPr>
              <w:spacing w:line="240" w:lineRule="auto"/>
              <w:rPr>
                <w:rFonts w:ascii="Arial" w:hAnsi="Arial" w:cs="Arial"/>
              </w:rPr>
            </w:pPr>
            <w:r w:rsidRPr="00B77F89">
              <w:rPr>
                <w:rFonts w:ascii="Arial" w:hAnsi="Arial" w:cs="Arial"/>
              </w:rPr>
              <w:t>5.</w:t>
            </w:r>
            <w:r>
              <w:rPr>
                <w:rFonts w:ascii="Arial" w:hAnsi="Arial" w:cs="Arial"/>
              </w:rPr>
              <w:t xml:space="preserve"> </w:t>
            </w:r>
            <w:r w:rsidRPr="00B77F89">
              <w:rPr>
                <w:rFonts w:ascii="Arial" w:hAnsi="Arial" w:cs="Arial"/>
              </w:rPr>
              <w:t xml:space="preserve">En ejerlejlighedsforening/andelsboligforening eller </w:t>
            </w:r>
            <w:r w:rsidR="00EF1ED2">
              <w:rPr>
                <w:rFonts w:ascii="Arial" w:hAnsi="Arial" w:cs="Arial"/>
              </w:rPr>
              <w:t xml:space="preserve">et </w:t>
            </w:r>
            <w:r w:rsidRPr="00B77F89">
              <w:rPr>
                <w:rFonts w:ascii="Arial" w:hAnsi="Arial" w:cs="Arial"/>
              </w:rPr>
              <w:t>boligselskab, der som fælles facilitet har den selvstændige direkte tilslutning til selskabets ledningsnet med måler ejet af selskabet.</w:t>
            </w:r>
          </w:p>
          <w:p w14:paraId="3DE13609" w14:textId="77777777" w:rsidR="00A208EF" w:rsidRPr="00B77F89" w:rsidRDefault="00A208EF" w:rsidP="00A208EF">
            <w:pPr>
              <w:spacing w:line="240" w:lineRule="auto"/>
              <w:rPr>
                <w:rFonts w:ascii="Arial" w:hAnsi="Arial" w:cs="Arial"/>
              </w:rPr>
            </w:pPr>
            <w:r w:rsidRPr="00B77F89">
              <w:rPr>
                <w:rFonts w:ascii="Arial" w:hAnsi="Arial" w:cs="Arial"/>
              </w:rPr>
              <w:t xml:space="preserve">Enhver, der opfylder de anførte betingelser, og hvis ejendom/andelsbolig ligger inden for forsyningsområdet, er berettiget til at blive optaget som andelshaver, hvis ejendommen forsynes med fjernvarme. </w:t>
            </w:r>
          </w:p>
          <w:p w14:paraId="6C237097" w14:textId="77777777" w:rsidR="00A208EF" w:rsidRPr="00B77F89" w:rsidRDefault="00A208EF" w:rsidP="00A208EF">
            <w:pPr>
              <w:spacing w:line="240" w:lineRule="auto"/>
              <w:rPr>
                <w:rFonts w:ascii="Arial" w:hAnsi="Arial" w:cs="Arial"/>
              </w:rPr>
            </w:pPr>
            <w:r w:rsidRPr="00B77F89">
              <w:rPr>
                <w:rFonts w:ascii="Arial" w:hAnsi="Arial" w:cs="Arial"/>
              </w:rPr>
              <w:t xml:space="preserve">Levering kan </w:t>
            </w:r>
            <w:proofErr w:type="gramStart"/>
            <w:r w:rsidRPr="00B77F89">
              <w:rPr>
                <w:rFonts w:ascii="Arial" w:hAnsi="Arial" w:cs="Arial"/>
              </w:rPr>
              <w:t>endvidere</w:t>
            </w:r>
            <w:proofErr w:type="gramEnd"/>
            <w:r w:rsidRPr="00B77F89">
              <w:rPr>
                <w:rFonts w:ascii="Arial" w:hAnsi="Arial" w:cs="Arial"/>
              </w:rPr>
              <w:t xml:space="preserve"> ske til </w:t>
            </w:r>
            <w:r w:rsidRPr="00C313AF">
              <w:rPr>
                <w:rFonts w:ascii="Arial" w:hAnsi="Arial" w:cs="Arial"/>
              </w:rPr>
              <w:t>varmeaftagere</w:t>
            </w:r>
            <w:r w:rsidRPr="00B77F89">
              <w:rPr>
                <w:rFonts w:ascii="Arial" w:hAnsi="Arial" w:cs="Arial"/>
              </w:rPr>
              <w:t>, det vil sige enhver, der via en andelshaver forsynes med varme. Dette kan for eksempel være det enkelte medlem af en an-</w:t>
            </w:r>
            <w:proofErr w:type="spellStart"/>
            <w:r w:rsidRPr="00B77F89">
              <w:rPr>
                <w:rFonts w:ascii="Arial" w:hAnsi="Arial" w:cs="Arial"/>
              </w:rPr>
              <w:lastRenderedPageBreak/>
              <w:t>delsboligforening</w:t>
            </w:r>
            <w:proofErr w:type="spellEnd"/>
            <w:r w:rsidRPr="00B77F89">
              <w:rPr>
                <w:rFonts w:ascii="Arial" w:hAnsi="Arial" w:cs="Arial"/>
              </w:rPr>
              <w:t xml:space="preserve"> eller ejerlejlighedsforening, lejere i fjernvarmeforsynede ejendomme, forpagtere etc. Levering kan endelig ske til ikke-andelshavere, det vil sige enhver, der ikke ønsker eller, som på grund af egne forhold, ikke kan være andelshaver.</w:t>
            </w:r>
          </w:p>
          <w:p w14:paraId="7644B2DC" w14:textId="327FF79F" w:rsidR="00A208EF" w:rsidRPr="00B77F89" w:rsidRDefault="00A208EF" w:rsidP="00A208EF">
            <w:pPr>
              <w:spacing w:line="240" w:lineRule="auto"/>
              <w:rPr>
                <w:rFonts w:ascii="Arial" w:hAnsi="Arial" w:cs="Arial"/>
              </w:rPr>
            </w:pPr>
            <w:r w:rsidRPr="00B77F89">
              <w:rPr>
                <w:rFonts w:ascii="Arial" w:hAnsi="Arial" w:cs="Arial"/>
              </w:rPr>
              <w:t xml:space="preserve">Levering til ikke-andelshavere og </w:t>
            </w:r>
            <w:r w:rsidRPr="00C313AF">
              <w:rPr>
                <w:rFonts w:ascii="Arial" w:hAnsi="Arial" w:cs="Arial"/>
              </w:rPr>
              <w:t>varmeaftagere</w:t>
            </w:r>
            <w:r w:rsidRPr="00B77F89">
              <w:rPr>
                <w:rFonts w:ascii="Arial" w:hAnsi="Arial" w:cs="Arial"/>
              </w:rPr>
              <w:t xml:space="preserve"> sker på leveringsvilkår, der svarer til de vilkår, der gælder for andelshavere. </w:t>
            </w:r>
          </w:p>
          <w:p w14:paraId="448EA1F9" w14:textId="77777777" w:rsidR="00A208EF" w:rsidRPr="00B77F89" w:rsidRDefault="00A208EF" w:rsidP="00A208EF">
            <w:pPr>
              <w:spacing w:line="240" w:lineRule="auto"/>
              <w:rPr>
                <w:rFonts w:ascii="Arial" w:hAnsi="Arial" w:cs="Arial"/>
              </w:rPr>
            </w:pPr>
            <w:r w:rsidRPr="00C313AF">
              <w:rPr>
                <w:rFonts w:ascii="Arial" w:hAnsi="Arial" w:cs="Arial"/>
              </w:rPr>
              <w:t>Andelshavere og varmeaftagere skal respektere</w:t>
            </w:r>
            <w:r w:rsidRPr="00B77F89">
              <w:rPr>
                <w:rFonts w:ascii="Arial" w:hAnsi="Arial" w:cs="Arial"/>
              </w:rPr>
              <w:t xml:space="preserve"> selskabets gældende vedtægter samt de øvrige vilkår for levering af fjernvarme, der til enhver tid er gældende for selskabet, herunder for eksempel Takstblad og de af Hvidovre Fjernvarmeselskab udarbejdede Almindelige og Tekniske Bestemmelser for Fjernvarmelevering.</w:t>
            </w:r>
          </w:p>
          <w:p w14:paraId="5166C371" w14:textId="30D98417" w:rsidR="00A208EF" w:rsidRPr="00342BB0" w:rsidRDefault="00A208EF" w:rsidP="00A208EF">
            <w:pPr>
              <w:spacing w:line="240" w:lineRule="auto"/>
              <w:rPr>
                <w:rFonts w:ascii="Arial" w:hAnsi="Arial" w:cs="Arial"/>
              </w:rPr>
            </w:pPr>
            <w:r w:rsidRPr="00B77F89">
              <w:rPr>
                <w:rFonts w:ascii="Arial" w:hAnsi="Arial" w:cs="Arial"/>
              </w:rPr>
              <w:t>Når særlige forhold gør sig gældende, for eksempel med hensyn til bygningskarakter og varmebehov, kan bestyrelsen indgå særaftaler om tilslutning og varmelevering.</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09A5A" w14:textId="77777777" w:rsidR="00F226DD" w:rsidRDefault="00F226DD" w:rsidP="00F226DD">
            <w:pPr>
              <w:spacing w:line="240" w:lineRule="auto"/>
              <w:rPr>
                <w:rFonts w:ascii="Arial" w:hAnsi="Arial" w:cs="Arial"/>
                <w:b/>
                <w:bCs/>
              </w:rPr>
            </w:pPr>
            <w:r w:rsidRPr="00342BB0">
              <w:rPr>
                <w:rFonts w:ascii="Arial" w:hAnsi="Arial" w:cs="Arial"/>
                <w:b/>
                <w:bCs/>
              </w:rPr>
              <w:lastRenderedPageBreak/>
              <w:t xml:space="preserve">§ </w:t>
            </w:r>
            <w:r w:rsidR="00AC4A11">
              <w:rPr>
                <w:rFonts w:ascii="Arial" w:hAnsi="Arial" w:cs="Arial"/>
                <w:b/>
                <w:bCs/>
              </w:rPr>
              <w:t>4</w:t>
            </w:r>
            <w:r w:rsidRPr="00342BB0">
              <w:rPr>
                <w:rFonts w:ascii="Arial" w:hAnsi="Arial" w:cs="Arial"/>
                <w:b/>
                <w:bCs/>
              </w:rPr>
              <w:t xml:space="preserve"> Andelshavere/varmeaftagere </w:t>
            </w:r>
          </w:p>
          <w:p w14:paraId="3BEBEE98" w14:textId="77777777" w:rsidR="00A208EF" w:rsidRDefault="00A208EF" w:rsidP="00A208EF">
            <w:pPr>
              <w:spacing w:after="0" w:line="240" w:lineRule="auto"/>
              <w:rPr>
                <w:rFonts w:ascii="Arial" w:hAnsi="Arial" w:cs="Arial"/>
              </w:rPr>
            </w:pPr>
            <w:r>
              <w:rPr>
                <w:rFonts w:ascii="Arial" w:hAnsi="Arial" w:cs="Arial"/>
              </w:rPr>
              <w:t>Få ændringsforslag nedenfor.</w:t>
            </w:r>
          </w:p>
          <w:p w14:paraId="652D2119" w14:textId="77777777" w:rsidR="00A208EF" w:rsidRDefault="00A208EF" w:rsidP="00A208EF">
            <w:pPr>
              <w:spacing w:after="0" w:line="240" w:lineRule="auto"/>
              <w:rPr>
                <w:rFonts w:ascii="Arial" w:hAnsi="Arial" w:cs="Arial"/>
              </w:rPr>
            </w:pPr>
          </w:p>
          <w:p w14:paraId="0F5B9ACB" w14:textId="77777777" w:rsidR="00A208EF" w:rsidRDefault="00A208EF" w:rsidP="00A208EF">
            <w:pPr>
              <w:spacing w:after="0" w:line="240" w:lineRule="auto"/>
              <w:rPr>
                <w:rFonts w:ascii="Arial" w:hAnsi="Arial" w:cs="Arial"/>
              </w:rPr>
            </w:pPr>
          </w:p>
          <w:p w14:paraId="484E2800" w14:textId="77777777" w:rsidR="00A208EF" w:rsidRDefault="00A208EF" w:rsidP="00A208EF">
            <w:pPr>
              <w:spacing w:after="0" w:line="240" w:lineRule="auto"/>
              <w:rPr>
                <w:rFonts w:ascii="Arial" w:hAnsi="Arial" w:cs="Arial"/>
              </w:rPr>
            </w:pPr>
          </w:p>
          <w:p w14:paraId="79616210" w14:textId="77777777" w:rsidR="00A208EF" w:rsidRDefault="00A208EF" w:rsidP="00A208EF">
            <w:pPr>
              <w:spacing w:after="0" w:line="240" w:lineRule="auto"/>
              <w:rPr>
                <w:rFonts w:ascii="Arial" w:hAnsi="Arial" w:cs="Arial"/>
              </w:rPr>
            </w:pPr>
          </w:p>
          <w:p w14:paraId="27FBE664" w14:textId="77777777" w:rsidR="00A208EF" w:rsidRDefault="00A208EF" w:rsidP="00A208EF">
            <w:pPr>
              <w:spacing w:after="0" w:line="240" w:lineRule="auto"/>
              <w:rPr>
                <w:rFonts w:ascii="Arial" w:hAnsi="Arial" w:cs="Arial"/>
              </w:rPr>
            </w:pPr>
          </w:p>
          <w:p w14:paraId="05C2576F" w14:textId="77777777" w:rsidR="00A208EF" w:rsidRDefault="00A208EF" w:rsidP="00A208EF">
            <w:pPr>
              <w:spacing w:after="0" w:line="240" w:lineRule="auto"/>
              <w:rPr>
                <w:rFonts w:ascii="Arial" w:hAnsi="Arial" w:cs="Arial"/>
              </w:rPr>
            </w:pPr>
          </w:p>
          <w:p w14:paraId="0BA0ED48" w14:textId="77777777" w:rsidR="00A208EF" w:rsidRDefault="00A208EF" w:rsidP="00A208EF">
            <w:pPr>
              <w:spacing w:after="0" w:line="240" w:lineRule="auto"/>
              <w:rPr>
                <w:rFonts w:ascii="Arial" w:hAnsi="Arial" w:cs="Arial"/>
              </w:rPr>
            </w:pPr>
          </w:p>
          <w:p w14:paraId="37BBA039" w14:textId="77777777" w:rsidR="00A208EF" w:rsidRDefault="00A208EF" w:rsidP="00A208EF">
            <w:pPr>
              <w:spacing w:after="0" w:line="240" w:lineRule="auto"/>
              <w:rPr>
                <w:rFonts w:ascii="Arial" w:hAnsi="Arial" w:cs="Arial"/>
              </w:rPr>
            </w:pPr>
          </w:p>
          <w:p w14:paraId="33FE85F9" w14:textId="77777777" w:rsidR="00A208EF" w:rsidRDefault="00A208EF" w:rsidP="00A208EF">
            <w:pPr>
              <w:spacing w:after="0" w:line="240" w:lineRule="auto"/>
              <w:rPr>
                <w:rFonts w:ascii="Arial" w:hAnsi="Arial" w:cs="Arial"/>
              </w:rPr>
            </w:pPr>
          </w:p>
          <w:p w14:paraId="46665E13" w14:textId="77777777" w:rsidR="00A208EF" w:rsidRDefault="00A208EF" w:rsidP="00A208EF">
            <w:pPr>
              <w:spacing w:after="0" w:line="240" w:lineRule="auto"/>
              <w:rPr>
                <w:rFonts w:ascii="Arial" w:hAnsi="Arial" w:cs="Arial"/>
              </w:rPr>
            </w:pPr>
          </w:p>
          <w:p w14:paraId="6033D6B7" w14:textId="77777777" w:rsidR="00A208EF" w:rsidRDefault="00A208EF" w:rsidP="00A208EF">
            <w:pPr>
              <w:spacing w:after="0" w:line="240" w:lineRule="auto"/>
              <w:rPr>
                <w:rFonts w:ascii="Arial" w:hAnsi="Arial" w:cs="Arial"/>
              </w:rPr>
            </w:pPr>
          </w:p>
          <w:p w14:paraId="3FC12630" w14:textId="77777777" w:rsidR="00A208EF" w:rsidRDefault="00A208EF" w:rsidP="00A208EF">
            <w:pPr>
              <w:spacing w:after="0" w:line="240" w:lineRule="auto"/>
              <w:rPr>
                <w:rFonts w:ascii="Arial" w:hAnsi="Arial" w:cs="Arial"/>
              </w:rPr>
            </w:pPr>
          </w:p>
          <w:p w14:paraId="6FE2D501" w14:textId="77777777" w:rsidR="00A208EF" w:rsidRDefault="00A208EF" w:rsidP="00A208EF">
            <w:pPr>
              <w:spacing w:after="0" w:line="240" w:lineRule="auto"/>
              <w:rPr>
                <w:rFonts w:ascii="Arial" w:hAnsi="Arial" w:cs="Arial"/>
              </w:rPr>
            </w:pPr>
          </w:p>
          <w:p w14:paraId="6C1271D6" w14:textId="77777777" w:rsidR="00A208EF" w:rsidRDefault="00A208EF" w:rsidP="00A208EF">
            <w:pPr>
              <w:spacing w:after="0" w:line="240" w:lineRule="auto"/>
              <w:rPr>
                <w:rFonts w:ascii="Arial" w:hAnsi="Arial" w:cs="Arial"/>
              </w:rPr>
            </w:pPr>
          </w:p>
          <w:p w14:paraId="1AA5FCEE" w14:textId="77777777" w:rsidR="00A208EF" w:rsidRDefault="00A208EF" w:rsidP="00A208EF">
            <w:pPr>
              <w:spacing w:after="0" w:line="240" w:lineRule="auto"/>
              <w:rPr>
                <w:rFonts w:ascii="Arial" w:hAnsi="Arial" w:cs="Arial"/>
              </w:rPr>
            </w:pPr>
          </w:p>
          <w:p w14:paraId="6CE4F65F" w14:textId="77777777" w:rsidR="00A208EF" w:rsidRDefault="00A208EF" w:rsidP="00A208EF">
            <w:pPr>
              <w:spacing w:after="0" w:line="240" w:lineRule="auto"/>
              <w:rPr>
                <w:rFonts w:ascii="Arial" w:hAnsi="Arial" w:cs="Arial"/>
              </w:rPr>
            </w:pPr>
          </w:p>
          <w:p w14:paraId="26CC9865" w14:textId="77777777" w:rsidR="00A208EF" w:rsidRDefault="00A208EF" w:rsidP="00A208EF">
            <w:pPr>
              <w:spacing w:after="0" w:line="240" w:lineRule="auto"/>
              <w:rPr>
                <w:rFonts w:ascii="Arial" w:hAnsi="Arial" w:cs="Arial"/>
              </w:rPr>
            </w:pPr>
          </w:p>
          <w:p w14:paraId="11FF142A" w14:textId="77777777" w:rsidR="00A208EF" w:rsidRDefault="00A208EF" w:rsidP="00A208EF">
            <w:pPr>
              <w:spacing w:after="0" w:line="240" w:lineRule="auto"/>
              <w:rPr>
                <w:rFonts w:ascii="Arial" w:hAnsi="Arial" w:cs="Arial"/>
              </w:rPr>
            </w:pPr>
          </w:p>
          <w:p w14:paraId="01B54EF3" w14:textId="77777777" w:rsidR="00A208EF" w:rsidRDefault="00A208EF" w:rsidP="00A208EF">
            <w:pPr>
              <w:spacing w:after="0" w:line="240" w:lineRule="auto"/>
              <w:rPr>
                <w:rFonts w:ascii="Arial" w:hAnsi="Arial" w:cs="Arial"/>
              </w:rPr>
            </w:pPr>
          </w:p>
          <w:p w14:paraId="2C842AAA" w14:textId="77777777" w:rsidR="00A208EF" w:rsidRDefault="00A208EF" w:rsidP="00A208EF">
            <w:pPr>
              <w:spacing w:after="0" w:line="240" w:lineRule="auto"/>
              <w:rPr>
                <w:rFonts w:ascii="Arial" w:hAnsi="Arial" w:cs="Arial"/>
              </w:rPr>
            </w:pPr>
          </w:p>
          <w:p w14:paraId="65659153" w14:textId="77777777" w:rsidR="00A208EF" w:rsidRDefault="00A208EF" w:rsidP="00A208EF">
            <w:pPr>
              <w:spacing w:after="0" w:line="240" w:lineRule="auto"/>
              <w:rPr>
                <w:rFonts w:ascii="Arial" w:hAnsi="Arial" w:cs="Arial"/>
              </w:rPr>
            </w:pPr>
          </w:p>
          <w:p w14:paraId="048507A1" w14:textId="77777777" w:rsidR="00A208EF" w:rsidRDefault="00A208EF" w:rsidP="00A208EF">
            <w:pPr>
              <w:spacing w:after="0" w:line="240" w:lineRule="auto"/>
              <w:rPr>
                <w:rFonts w:ascii="Arial" w:hAnsi="Arial" w:cs="Arial"/>
              </w:rPr>
            </w:pPr>
          </w:p>
          <w:p w14:paraId="6B25D407" w14:textId="3E7FC9EE" w:rsidR="00A208EF" w:rsidRDefault="00A208EF" w:rsidP="00A208EF">
            <w:pPr>
              <w:spacing w:after="0" w:line="240" w:lineRule="auto"/>
              <w:rPr>
                <w:rFonts w:ascii="Arial" w:hAnsi="Arial" w:cs="Arial"/>
              </w:rPr>
            </w:pPr>
          </w:p>
          <w:p w14:paraId="47727525" w14:textId="77777777" w:rsidR="00A208EF" w:rsidRDefault="00A208EF" w:rsidP="00A208EF">
            <w:pPr>
              <w:spacing w:after="0" w:line="240" w:lineRule="auto"/>
              <w:rPr>
                <w:rFonts w:ascii="Arial" w:hAnsi="Arial" w:cs="Arial"/>
              </w:rPr>
            </w:pPr>
          </w:p>
          <w:p w14:paraId="25440BA7" w14:textId="77777777" w:rsidR="00A208EF" w:rsidRDefault="00A208EF" w:rsidP="00A208EF">
            <w:pPr>
              <w:spacing w:after="0" w:line="240" w:lineRule="auto"/>
              <w:rPr>
                <w:rFonts w:ascii="Arial" w:hAnsi="Arial" w:cs="Arial"/>
              </w:rPr>
            </w:pPr>
            <w:r>
              <w:rPr>
                <w:rFonts w:ascii="Arial" w:hAnsi="Arial" w:cs="Arial"/>
              </w:rPr>
              <w:t>varmeaftagere erstattes med ”lejere”.</w:t>
            </w:r>
          </w:p>
          <w:p w14:paraId="602B52EB" w14:textId="77777777" w:rsidR="00A208EF" w:rsidRPr="00A208EF" w:rsidRDefault="00A208EF" w:rsidP="00A208EF">
            <w:pPr>
              <w:spacing w:line="240" w:lineRule="auto"/>
              <w:rPr>
                <w:rFonts w:ascii="Arial" w:hAnsi="Arial" w:cs="Arial"/>
              </w:rPr>
            </w:pPr>
          </w:p>
          <w:p w14:paraId="7918EBFE" w14:textId="77777777" w:rsidR="00A208EF" w:rsidRPr="00A208EF" w:rsidRDefault="00A208EF" w:rsidP="00A208EF">
            <w:pPr>
              <w:spacing w:line="240" w:lineRule="auto"/>
              <w:rPr>
                <w:rFonts w:ascii="Arial" w:hAnsi="Arial" w:cs="Arial"/>
              </w:rPr>
            </w:pPr>
          </w:p>
          <w:p w14:paraId="4C225B52" w14:textId="77777777" w:rsidR="00A208EF" w:rsidRPr="00A208EF" w:rsidRDefault="00A208EF" w:rsidP="00A208EF">
            <w:pPr>
              <w:spacing w:line="240" w:lineRule="auto"/>
              <w:rPr>
                <w:rFonts w:ascii="Arial" w:hAnsi="Arial" w:cs="Arial"/>
              </w:rPr>
            </w:pPr>
          </w:p>
          <w:p w14:paraId="5D162FEE" w14:textId="77777777" w:rsidR="00A208EF" w:rsidRPr="00A208EF" w:rsidRDefault="00A208EF" w:rsidP="00A208EF">
            <w:pPr>
              <w:spacing w:line="240" w:lineRule="auto"/>
              <w:rPr>
                <w:rFonts w:ascii="Arial" w:hAnsi="Arial" w:cs="Arial"/>
              </w:rPr>
            </w:pPr>
          </w:p>
          <w:p w14:paraId="519A8CC7" w14:textId="77777777" w:rsidR="00A208EF" w:rsidRDefault="00A208EF" w:rsidP="00A208EF">
            <w:pPr>
              <w:spacing w:line="240" w:lineRule="auto"/>
              <w:rPr>
                <w:rFonts w:ascii="Arial" w:hAnsi="Arial" w:cs="Arial"/>
              </w:rPr>
            </w:pPr>
          </w:p>
          <w:p w14:paraId="7E715D8F" w14:textId="77777777" w:rsidR="00EF1ED2" w:rsidRDefault="00EF1ED2" w:rsidP="00A208EF">
            <w:pPr>
              <w:spacing w:line="240" w:lineRule="auto"/>
              <w:rPr>
                <w:rFonts w:ascii="Arial" w:hAnsi="Arial" w:cs="Arial"/>
              </w:rPr>
            </w:pPr>
          </w:p>
          <w:p w14:paraId="3739A0D1" w14:textId="68D9968C" w:rsidR="00A208EF" w:rsidRPr="00A208EF" w:rsidRDefault="00A208EF" w:rsidP="00A208EF">
            <w:pPr>
              <w:spacing w:line="240" w:lineRule="auto"/>
              <w:rPr>
                <w:rFonts w:ascii="Arial" w:hAnsi="Arial" w:cs="Arial"/>
              </w:rPr>
            </w:pPr>
            <w:r w:rsidRPr="00A208EF">
              <w:rPr>
                <w:rFonts w:ascii="Arial" w:hAnsi="Arial" w:cs="Arial"/>
              </w:rPr>
              <w:t>varmeaftagere erstattes med ”lejere”</w:t>
            </w:r>
          </w:p>
          <w:p w14:paraId="49F669DA" w14:textId="77777777" w:rsidR="00A208EF" w:rsidRDefault="00A208EF" w:rsidP="00A208EF">
            <w:pPr>
              <w:spacing w:line="240" w:lineRule="auto"/>
              <w:rPr>
                <w:rFonts w:ascii="Arial" w:hAnsi="Arial" w:cs="Arial"/>
                <w:i/>
                <w:iCs/>
              </w:rPr>
            </w:pPr>
          </w:p>
          <w:p w14:paraId="5BD421DB" w14:textId="0E2559E5" w:rsidR="00A208EF" w:rsidRPr="00A208EF" w:rsidRDefault="00A208EF" w:rsidP="00A208EF">
            <w:pPr>
              <w:spacing w:line="240" w:lineRule="auto"/>
              <w:rPr>
                <w:rFonts w:ascii="Arial" w:hAnsi="Arial" w:cs="Arial"/>
                <w:i/>
                <w:iCs/>
              </w:rPr>
            </w:pPr>
            <w:r w:rsidRPr="00A208EF">
              <w:rPr>
                <w:rFonts w:ascii="Arial" w:hAnsi="Arial" w:cs="Arial"/>
                <w:i/>
                <w:iCs/>
              </w:rPr>
              <w:t>Ændret formulering:</w:t>
            </w:r>
          </w:p>
          <w:p w14:paraId="6E649818" w14:textId="16DAC469" w:rsidR="00A208EF" w:rsidRPr="00342BB0" w:rsidRDefault="00A208EF" w:rsidP="00A208EF">
            <w:pPr>
              <w:spacing w:line="240" w:lineRule="auto"/>
              <w:rPr>
                <w:rFonts w:ascii="Arial" w:hAnsi="Arial" w:cs="Arial"/>
              </w:rPr>
            </w:pPr>
            <w:r w:rsidRPr="00A208EF">
              <w:rPr>
                <w:rFonts w:ascii="Arial" w:hAnsi="Arial" w:cs="Arial"/>
              </w:rPr>
              <w:t>Andelshavere, ikke-andelshavere og lejere mfl. skal respektere</w:t>
            </w:r>
            <w:proofErr w:type="gramStart"/>
            <w:r w:rsidRPr="00A208EF">
              <w:rPr>
                <w:rFonts w:ascii="Arial" w:hAnsi="Arial" w:cs="Arial"/>
              </w:rPr>
              <w:t>…….</w:t>
            </w:r>
            <w:proofErr w:type="gramEnd"/>
          </w:p>
        </w:tc>
      </w:tr>
      <w:tr w:rsidR="00F226DD" w:rsidRPr="00342BB0" w14:paraId="76DCD7B7"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19DF1" w14:textId="7074EDE4" w:rsidR="00F226DD" w:rsidRDefault="008D0557" w:rsidP="00F226DD">
            <w:pPr>
              <w:spacing w:after="0" w:line="240" w:lineRule="auto"/>
              <w:rPr>
                <w:rFonts w:ascii="Arial" w:hAnsi="Arial" w:cs="Arial"/>
              </w:rPr>
            </w:pPr>
            <w:r>
              <w:rPr>
                <w:rFonts w:ascii="Arial" w:hAnsi="Arial" w:cs="Arial"/>
                <w:b/>
                <w:bCs/>
              </w:rPr>
              <w:lastRenderedPageBreak/>
              <w:t xml:space="preserve">§ </w:t>
            </w:r>
            <w:r w:rsidR="00AC4A11">
              <w:rPr>
                <w:rFonts w:ascii="Arial" w:hAnsi="Arial" w:cs="Arial"/>
                <w:b/>
                <w:bCs/>
              </w:rPr>
              <w:t>5</w:t>
            </w:r>
            <w:r w:rsidR="0031065E">
              <w:rPr>
                <w:rFonts w:ascii="Arial" w:hAnsi="Arial" w:cs="Arial"/>
                <w:b/>
                <w:bCs/>
              </w:rPr>
              <w:t>.</w:t>
            </w:r>
            <w:r>
              <w:rPr>
                <w:rFonts w:ascii="Arial" w:hAnsi="Arial" w:cs="Arial"/>
                <w:b/>
                <w:bCs/>
              </w:rPr>
              <w:t xml:space="preserve"> Leveringsvilkår</w:t>
            </w:r>
          </w:p>
          <w:p w14:paraId="5E45D52F" w14:textId="77777777" w:rsidR="008D0557" w:rsidRDefault="008D0557" w:rsidP="00F226DD">
            <w:pPr>
              <w:spacing w:after="0" w:line="240" w:lineRule="auto"/>
              <w:rPr>
                <w:rFonts w:ascii="Arial" w:hAnsi="Arial" w:cs="Arial"/>
              </w:rPr>
            </w:pPr>
          </w:p>
          <w:p w14:paraId="7E5070A1" w14:textId="77777777" w:rsidR="008D0557" w:rsidRPr="008D0557" w:rsidRDefault="008D0557" w:rsidP="008D0557">
            <w:pPr>
              <w:spacing w:after="0" w:line="240" w:lineRule="auto"/>
              <w:rPr>
                <w:rFonts w:ascii="Arial" w:hAnsi="Arial" w:cs="Arial"/>
              </w:rPr>
            </w:pPr>
            <w:r w:rsidRPr="008D0557">
              <w:rPr>
                <w:rFonts w:ascii="Arial" w:hAnsi="Arial" w:cs="Arial"/>
              </w:rPr>
              <w:t>Selskabet leverer varme til andelshaverne/varmeaftagerne i et omfang, der sætter andelshaverne/varmeaftagerne i stand til at forsyne deres respektive forbrugere med varme, varmt brugsvand og procesenergi i henhold til de til enhver tid gældende leveringsbetingelser.</w:t>
            </w:r>
          </w:p>
          <w:p w14:paraId="6EFDCA18" w14:textId="77777777" w:rsidR="008D0557" w:rsidRPr="008D0557" w:rsidRDefault="008D0557" w:rsidP="008D0557">
            <w:pPr>
              <w:spacing w:after="0" w:line="240" w:lineRule="auto"/>
              <w:rPr>
                <w:rFonts w:ascii="Arial" w:hAnsi="Arial" w:cs="Arial"/>
              </w:rPr>
            </w:pPr>
          </w:p>
          <w:p w14:paraId="193EF36E" w14:textId="77777777" w:rsidR="008D0557" w:rsidRPr="008D0557" w:rsidRDefault="008D0557" w:rsidP="008D0557">
            <w:pPr>
              <w:spacing w:after="0" w:line="240" w:lineRule="auto"/>
              <w:rPr>
                <w:rFonts w:ascii="Arial" w:hAnsi="Arial" w:cs="Arial"/>
              </w:rPr>
            </w:pPr>
            <w:r w:rsidRPr="008D0557">
              <w:rPr>
                <w:rFonts w:ascii="Arial" w:hAnsi="Arial" w:cs="Arial"/>
              </w:rPr>
              <w:t>Andelshaverne/varmeaftagerne er forpligtede til at aftage deres forbrug af varme til opvarmning og varmt brugsvand i det omfang, dette følger af Hvidovre Kommunes varmeplanlægning.</w:t>
            </w:r>
          </w:p>
          <w:p w14:paraId="1F0D8E6B" w14:textId="77777777" w:rsidR="008D0557" w:rsidRPr="008D0557" w:rsidRDefault="008D0557" w:rsidP="008D0557">
            <w:pPr>
              <w:spacing w:after="0" w:line="240" w:lineRule="auto"/>
              <w:rPr>
                <w:rFonts w:ascii="Arial" w:hAnsi="Arial" w:cs="Arial"/>
              </w:rPr>
            </w:pPr>
          </w:p>
          <w:p w14:paraId="661D4EF9" w14:textId="77777777" w:rsidR="008D0557" w:rsidRPr="008D0557" w:rsidRDefault="008D0557" w:rsidP="008D0557">
            <w:pPr>
              <w:spacing w:after="0" w:line="240" w:lineRule="auto"/>
              <w:rPr>
                <w:rFonts w:ascii="Arial" w:hAnsi="Arial" w:cs="Arial"/>
              </w:rPr>
            </w:pPr>
            <w:r w:rsidRPr="008D0557">
              <w:rPr>
                <w:rFonts w:ascii="Arial" w:hAnsi="Arial" w:cs="Arial"/>
              </w:rPr>
              <w:t>Selskabet skal efter bedste evne opretholde en normal og uforstyrret varmeforsyning samt hurtigst muligt afhjælpe eventuelle fejl på selskabets distributionsledninger.</w:t>
            </w:r>
          </w:p>
          <w:p w14:paraId="0D6B97D4" w14:textId="77777777" w:rsidR="008D0557" w:rsidRPr="008D0557" w:rsidRDefault="008D0557" w:rsidP="008D0557">
            <w:pPr>
              <w:spacing w:after="0" w:line="240" w:lineRule="auto"/>
              <w:rPr>
                <w:rFonts w:ascii="Arial" w:hAnsi="Arial" w:cs="Arial"/>
              </w:rPr>
            </w:pPr>
          </w:p>
          <w:p w14:paraId="73AC4CAC" w14:textId="77777777" w:rsidR="008D0557" w:rsidRPr="008D0557" w:rsidRDefault="008D0557" w:rsidP="008D0557">
            <w:pPr>
              <w:spacing w:after="0" w:line="240" w:lineRule="auto"/>
              <w:rPr>
                <w:rFonts w:ascii="Arial" w:hAnsi="Arial" w:cs="Arial"/>
              </w:rPr>
            </w:pPr>
            <w:r w:rsidRPr="008D0557">
              <w:rPr>
                <w:rFonts w:ascii="Arial" w:hAnsi="Arial" w:cs="Arial"/>
              </w:rPr>
              <w:t>Selskabet forbeholder sig ret til under størst mulig hensyntagen til andelshaverne/varmeaftagerne at foretage afbrydelser i forsyningen til foretagelse af eftersyn af og ændringer i distributionsledningerne, reparationer, fornyelser og/eller nye tilslutninger.</w:t>
            </w:r>
          </w:p>
          <w:p w14:paraId="34064637" w14:textId="77777777" w:rsidR="008D0557" w:rsidRPr="008D0557" w:rsidRDefault="008D0557" w:rsidP="008D0557">
            <w:pPr>
              <w:spacing w:after="0" w:line="240" w:lineRule="auto"/>
              <w:rPr>
                <w:rFonts w:ascii="Arial" w:hAnsi="Arial" w:cs="Arial"/>
              </w:rPr>
            </w:pPr>
          </w:p>
          <w:p w14:paraId="6FC07CD3" w14:textId="77777777" w:rsidR="008D0557" w:rsidRPr="008D0557" w:rsidRDefault="008D0557" w:rsidP="008D0557">
            <w:pPr>
              <w:spacing w:after="0" w:line="240" w:lineRule="auto"/>
              <w:rPr>
                <w:rFonts w:ascii="Arial" w:hAnsi="Arial" w:cs="Arial"/>
              </w:rPr>
            </w:pPr>
            <w:r w:rsidRPr="008D0557">
              <w:rPr>
                <w:rFonts w:ascii="Arial" w:hAnsi="Arial" w:cs="Arial"/>
              </w:rPr>
              <w:t>Selskabet er uden ansvar over for andelshaverne/varmeaftagerne for tab, direkte eller indirekte forårsaget af driftsforstyrrelser eller forsyningsafbrydelser af enhver art uanset årsagen hertil.</w:t>
            </w:r>
          </w:p>
          <w:p w14:paraId="4681AA7B" w14:textId="77777777" w:rsidR="008D0557" w:rsidRPr="008D0557" w:rsidRDefault="008D0557" w:rsidP="008D0557">
            <w:pPr>
              <w:spacing w:after="0" w:line="240" w:lineRule="auto"/>
              <w:rPr>
                <w:rFonts w:ascii="Arial" w:hAnsi="Arial" w:cs="Arial"/>
              </w:rPr>
            </w:pPr>
          </w:p>
          <w:p w14:paraId="77760606" w14:textId="77777777" w:rsidR="008D0557" w:rsidRPr="008D0557" w:rsidRDefault="008D0557" w:rsidP="008D0557">
            <w:pPr>
              <w:spacing w:after="0" w:line="240" w:lineRule="auto"/>
              <w:rPr>
                <w:rFonts w:ascii="Arial" w:hAnsi="Arial" w:cs="Arial"/>
              </w:rPr>
            </w:pPr>
            <w:r w:rsidRPr="008D0557">
              <w:rPr>
                <w:rFonts w:ascii="Arial" w:hAnsi="Arial" w:cs="Arial"/>
              </w:rPr>
              <w:t>I tilfælde af afbrydelse af varmeleverancerne er de enkelte andelshavere/varmeaftagere berettiget til i nødvendigt omfang at skaffe varmeforsyning andet steds fra eller ved egen foranstaltning - eventuelt ved opstart af eget varmeproduktionsanlæg.</w:t>
            </w:r>
          </w:p>
          <w:p w14:paraId="05D2101D" w14:textId="77777777" w:rsidR="008D0557" w:rsidRPr="008D0557" w:rsidRDefault="008D0557" w:rsidP="008D0557">
            <w:pPr>
              <w:spacing w:after="0" w:line="240" w:lineRule="auto"/>
              <w:rPr>
                <w:rFonts w:ascii="Arial" w:hAnsi="Arial" w:cs="Arial"/>
              </w:rPr>
            </w:pPr>
          </w:p>
          <w:p w14:paraId="66C0ECCB" w14:textId="77777777" w:rsidR="008D0557" w:rsidRPr="008D0557" w:rsidRDefault="008D0557" w:rsidP="008D0557">
            <w:pPr>
              <w:spacing w:after="0" w:line="240" w:lineRule="auto"/>
              <w:rPr>
                <w:rFonts w:ascii="Arial" w:hAnsi="Arial" w:cs="Arial"/>
              </w:rPr>
            </w:pPr>
            <w:r w:rsidRPr="008D0557">
              <w:rPr>
                <w:rFonts w:ascii="Arial" w:hAnsi="Arial" w:cs="Arial"/>
              </w:rPr>
              <w:t>Installation af pejs/brændeovn, solfangere, jordvarmeanlæg og andre supplerende energianlæg skal anmeldes til selskabet. Sådanne installationer skal altid være i overensstemmelse med Hvidovre Kommunes varmeplanlægning.</w:t>
            </w:r>
          </w:p>
          <w:p w14:paraId="2659475C" w14:textId="35C4E9B0" w:rsidR="008D0557" w:rsidRPr="008D0557" w:rsidRDefault="008D0557" w:rsidP="00F226DD">
            <w:pPr>
              <w:spacing w:after="0" w:line="240" w:lineRule="auto"/>
              <w:rPr>
                <w:rFonts w:ascii="Arial" w:hAnsi="Arial" w:cs="Arial"/>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7EB28" w14:textId="70EEF1EC" w:rsidR="00EF06EC" w:rsidRDefault="00EF06EC" w:rsidP="00F226DD">
            <w:pPr>
              <w:spacing w:after="0" w:line="240" w:lineRule="auto"/>
              <w:rPr>
                <w:rFonts w:ascii="Arial" w:hAnsi="Arial" w:cs="Arial"/>
                <w:b/>
                <w:bCs/>
              </w:rPr>
            </w:pPr>
            <w:r>
              <w:rPr>
                <w:rFonts w:ascii="Arial" w:hAnsi="Arial" w:cs="Arial"/>
                <w:b/>
                <w:bCs/>
              </w:rPr>
              <w:lastRenderedPageBreak/>
              <w:t>§ 5. Leveringsvilkår</w:t>
            </w:r>
          </w:p>
          <w:p w14:paraId="19C3EDB6" w14:textId="77777777" w:rsidR="00EF06EC" w:rsidRPr="00EF06EC" w:rsidRDefault="00EF06EC" w:rsidP="00F226DD">
            <w:pPr>
              <w:spacing w:after="0" w:line="240" w:lineRule="auto"/>
              <w:rPr>
                <w:rFonts w:ascii="Arial" w:hAnsi="Arial" w:cs="Arial"/>
                <w:b/>
                <w:bCs/>
              </w:rPr>
            </w:pPr>
          </w:p>
          <w:p w14:paraId="1FA81905" w14:textId="51516336" w:rsidR="00F226DD" w:rsidRDefault="008D0557" w:rsidP="00F226DD">
            <w:pPr>
              <w:spacing w:after="0" w:line="240" w:lineRule="auto"/>
              <w:rPr>
                <w:rFonts w:ascii="Arial" w:hAnsi="Arial" w:cs="Arial"/>
              </w:rPr>
            </w:pPr>
            <w:r>
              <w:rPr>
                <w:rFonts w:ascii="Arial" w:hAnsi="Arial" w:cs="Arial"/>
              </w:rPr>
              <w:t>En enkelt ændring nedenfor:</w:t>
            </w:r>
          </w:p>
          <w:p w14:paraId="0D7454C8" w14:textId="77777777" w:rsidR="008D0557" w:rsidRDefault="008D0557" w:rsidP="00F226DD">
            <w:pPr>
              <w:spacing w:after="0" w:line="240" w:lineRule="auto"/>
              <w:rPr>
                <w:rFonts w:ascii="Arial" w:hAnsi="Arial" w:cs="Arial"/>
              </w:rPr>
            </w:pPr>
          </w:p>
          <w:p w14:paraId="6B523298" w14:textId="77777777" w:rsidR="008D0557" w:rsidRDefault="008D0557" w:rsidP="00F226DD">
            <w:pPr>
              <w:spacing w:after="0" w:line="240" w:lineRule="auto"/>
              <w:rPr>
                <w:rFonts w:ascii="Arial" w:hAnsi="Arial" w:cs="Arial"/>
              </w:rPr>
            </w:pPr>
          </w:p>
          <w:p w14:paraId="03A435D1" w14:textId="77777777" w:rsidR="008D0557" w:rsidRDefault="008D0557" w:rsidP="00F226DD">
            <w:pPr>
              <w:spacing w:after="0" w:line="240" w:lineRule="auto"/>
              <w:rPr>
                <w:rFonts w:ascii="Arial" w:hAnsi="Arial" w:cs="Arial"/>
              </w:rPr>
            </w:pPr>
          </w:p>
          <w:p w14:paraId="265F3E26" w14:textId="77777777" w:rsidR="008D0557" w:rsidRDefault="008D0557" w:rsidP="00F226DD">
            <w:pPr>
              <w:spacing w:after="0" w:line="240" w:lineRule="auto"/>
              <w:rPr>
                <w:rFonts w:ascii="Arial" w:hAnsi="Arial" w:cs="Arial"/>
              </w:rPr>
            </w:pPr>
          </w:p>
          <w:p w14:paraId="64961E2C" w14:textId="77777777" w:rsidR="008D0557" w:rsidRDefault="008D0557" w:rsidP="00F226DD">
            <w:pPr>
              <w:spacing w:after="0" w:line="240" w:lineRule="auto"/>
              <w:rPr>
                <w:rFonts w:ascii="Arial" w:hAnsi="Arial" w:cs="Arial"/>
              </w:rPr>
            </w:pPr>
          </w:p>
          <w:p w14:paraId="0784031C" w14:textId="77777777" w:rsidR="008D0557" w:rsidRDefault="008D0557" w:rsidP="00F226DD">
            <w:pPr>
              <w:spacing w:after="0" w:line="240" w:lineRule="auto"/>
              <w:rPr>
                <w:rFonts w:ascii="Arial" w:hAnsi="Arial" w:cs="Arial"/>
              </w:rPr>
            </w:pPr>
          </w:p>
          <w:p w14:paraId="09BD19A8" w14:textId="77777777" w:rsidR="008D0557" w:rsidRDefault="008D0557" w:rsidP="00F226DD">
            <w:pPr>
              <w:spacing w:after="0" w:line="240" w:lineRule="auto"/>
              <w:rPr>
                <w:rFonts w:ascii="Arial" w:hAnsi="Arial" w:cs="Arial"/>
              </w:rPr>
            </w:pPr>
          </w:p>
          <w:p w14:paraId="7EEDCF72" w14:textId="77777777" w:rsidR="008D0557" w:rsidRDefault="008D0557" w:rsidP="00F226DD">
            <w:pPr>
              <w:spacing w:after="0" w:line="240" w:lineRule="auto"/>
              <w:rPr>
                <w:rFonts w:ascii="Arial" w:hAnsi="Arial" w:cs="Arial"/>
              </w:rPr>
            </w:pPr>
          </w:p>
          <w:p w14:paraId="1952D4C9" w14:textId="77777777" w:rsidR="008D0557" w:rsidRDefault="008D0557" w:rsidP="00F226DD">
            <w:pPr>
              <w:spacing w:after="0" w:line="240" w:lineRule="auto"/>
              <w:rPr>
                <w:rFonts w:ascii="Arial" w:hAnsi="Arial" w:cs="Arial"/>
              </w:rPr>
            </w:pPr>
          </w:p>
          <w:p w14:paraId="08EAFD60" w14:textId="77777777" w:rsidR="008D0557" w:rsidRDefault="008D0557" w:rsidP="00F226DD">
            <w:pPr>
              <w:spacing w:after="0" w:line="240" w:lineRule="auto"/>
              <w:rPr>
                <w:rFonts w:ascii="Arial" w:hAnsi="Arial" w:cs="Arial"/>
              </w:rPr>
            </w:pPr>
          </w:p>
          <w:p w14:paraId="373D2B5D" w14:textId="77777777" w:rsidR="008D0557" w:rsidRDefault="008D0557" w:rsidP="00F226DD">
            <w:pPr>
              <w:spacing w:after="0" w:line="240" w:lineRule="auto"/>
              <w:rPr>
                <w:rFonts w:ascii="Arial" w:hAnsi="Arial" w:cs="Arial"/>
              </w:rPr>
            </w:pPr>
          </w:p>
          <w:p w14:paraId="08118F9B" w14:textId="77777777" w:rsidR="008D0557" w:rsidRDefault="008D0557" w:rsidP="00F226DD">
            <w:pPr>
              <w:spacing w:after="0" w:line="240" w:lineRule="auto"/>
              <w:rPr>
                <w:rFonts w:ascii="Arial" w:hAnsi="Arial" w:cs="Arial"/>
              </w:rPr>
            </w:pPr>
          </w:p>
          <w:p w14:paraId="4A3DEB21" w14:textId="77777777" w:rsidR="008D0557" w:rsidRDefault="008D0557" w:rsidP="00F226DD">
            <w:pPr>
              <w:spacing w:after="0" w:line="240" w:lineRule="auto"/>
              <w:rPr>
                <w:rFonts w:ascii="Arial" w:hAnsi="Arial" w:cs="Arial"/>
              </w:rPr>
            </w:pPr>
          </w:p>
          <w:p w14:paraId="6D01203E" w14:textId="77777777" w:rsidR="008D0557" w:rsidRDefault="008D0557" w:rsidP="00F226DD">
            <w:pPr>
              <w:spacing w:after="0" w:line="240" w:lineRule="auto"/>
              <w:rPr>
                <w:rFonts w:ascii="Arial" w:hAnsi="Arial" w:cs="Arial"/>
              </w:rPr>
            </w:pPr>
          </w:p>
          <w:p w14:paraId="09F0E838" w14:textId="77777777" w:rsidR="008D0557" w:rsidRDefault="008D0557" w:rsidP="00F226DD">
            <w:pPr>
              <w:spacing w:after="0" w:line="240" w:lineRule="auto"/>
              <w:rPr>
                <w:rFonts w:ascii="Arial" w:hAnsi="Arial" w:cs="Arial"/>
              </w:rPr>
            </w:pPr>
          </w:p>
          <w:p w14:paraId="52A5845E" w14:textId="77777777" w:rsidR="008D0557" w:rsidRDefault="008D0557" w:rsidP="00F226DD">
            <w:pPr>
              <w:spacing w:after="0" w:line="240" w:lineRule="auto"/>
              <w:rPr>
                <w:rFonts w:ascii="Arial" w:hAnsi="Arial" w:cs="Arial"/>
              </w:rPr>
            </w:pPr>
          </w:p>
          <w:p w14:paraId="085C55E0" w14:textId="77777777" w:rsidR="008D0557" w:rsidRDefault="008D0557" w:rsidP="00F226DD">
            <w:pPr>
              <w:spacing w:after="0" w:line="240" w:lineRule="auto"/>
              <w:rPr>
                <w:rFonts w:ascii="Arial" w:hAnsi="Arial" w:cs="Arial"/>
              </w:rPr>
            </w:pPr>
          </w:p>
          <w:p w14:paraId="0022E48F" w14:textId="77777777" w:rsidR="008D0557" w:rsidRDefault="008D0557" w:rsidP="00F226DD">
            <w:pPr>
              <w:spacing w:after="0" w:line="240" w:lineRule="auto"/>
              <w:rPr>
                <w:rFonts w:ascii="Arial" w:hAnsi="Arial" w:cs="Arial"/>
              </w:rPr>
            </w:pPr>
          </w:p>
          <w:p w14:paraId="0297D776" w14:textId="77777777" w:rsidR="008D0557" w:rsidRDefault="008D0557" w:rsidP="00F226DD">
            <w:pPr>
              <w:spacing w:after="0" w:line="240" w:lineRule="auto"/>
              <w:rPr>
                <w:rFonts w:ascii="Arial" w:hAnsi="Arial" w:cs="Arial"/>
              </w:rPr>
            </w:pPr>
          </w:p>
          <w:p w14:paraId="05ECD044" w14:textId="77777777" w:rsidR="008D0557" w:rsidRDefault="008D0557" w:rsidP="00F226DD">
            <w:pPr>
              <w:spacing w:after="0" w:line="240" w:lineRule="auto"/>
              <w:rPr>
                <w:rFonts w:ascii="Arial" w:hAnsi="Arial" w:cs="Arial"/>
              </w:rPr>
            </w:pPr>
          </w:p>
          <w:p w14:paraId="02DBCFFC" w14:textId="77777777" w:rsidR="008D0557" w:rsidRDefault="008D0557" w:rsidP="00F226DD">
            <w:pPr>
              <w:spacing w:after="0" w:line="240" w:lineRule="auto"/>
              <w:rPr>
                <w:rFonts w:ascii="Arial" w:hAnsi="Arial" w:cs="Arial"/>
              </w:rPr>
            </w:pPr>
          </w:p>
          <w:p w14:paraId="710B1EA3" w14:textId="77777777" w:rsidR="008D0557" w:rsidRDefault="008D0557" w:rsidP="00F226DD">
            <w:pPr>
              <w:spacing w:after="0" w:line="240" w:lineRule="auto"/>
              <w:rPr>
                <w:rFonts w:ascii="Arial" w:hAnsi="Arial" w:cs="Arial"/>
              </w:rPr>
            </w:pPr>
          </w:p>
          <w:p w14:paraId="5C401E96" w14:textId="77777777" w:rsidR="008D0557" w:rsidRDefault="008D0557" w:rsidP="00F226DD">
            <w:pPr>
              <w:spacing w:after="0" w:line="240" w:lineRule="auto"/>
              <w:rPr>
                <w:rFonts w:ascii="Arial" w:hAnsi="Arial" w:cs="Arial"/>
              </w:rPr>
            </w:pPr>
          </w:p>
          <w:p w14:paraId="5D3AB129" w14:textId="77777777" w:rsidR="008D0557" w:rsidRDefault="008D0557" w:rsidP="00F226DD">
            <w:pPr>
              <w:spacing w:after="0" w:line="240" w:lineRule="auto"/>
              <w:rPr>
                <w:rFonts w:ascii="Arial" w:hAnsi="Arial" w:cs="Arial"/>
              </w:rPr>
            </w:pPr>
          </w:p>
          <w:p w14:paraId="5AB30F63" w14:textId="77777777" w:rsidR="008D0557" w:rsidRDefault="008D0557" w:rsidP="00F226DD">
            <w:pPr>
              <w:spacing w:after="0" w:line="240" w:lineRule="auto"/>
              <w:rPr>
                <w:rFonts w:ascii="Arial" w:hAnsi="Arial" w:cs="Arial"/>
              </w:rPr>
            </w:pPr>
          </w:p>
          <w:p w14:paraId="2DF17B90" w14:textId="77777777" w:rsidR="008D0557" w:rsidRDefault="008D0557" w:rsidP="00F226DD">
            <w:pPr>
              <w:spacing w:after="0" w:line="240" w:lineRule="auto"/>
              <w:rPr>
                <w:rFonts w:ascii="Arial" w:hAnsi="Arial" w:cs="Arial"/>
              </w:rPr>
            </w:pPr>
          </w:p>
          <w:p w14:paraId="3248933B" w14:textId="77777777" w:rsidR="008D0557" w:rsidRDefault="008D0557" w:rsidP="00F226DD">
            <w:pPr>
              <w:spacing w:after="0" w:line="240" w:lineRule="auto"/>
              <w:rPr>
                <w:rFonts w:ascii="Arial" w:hAnsi="Arial" w:cs="Arial"/>
              </w:rPr>
            </w:pPr>
          </w:p>
          <w:p w14:paraId="62CA54C0" w14:textId="77777777" w:rsidR="008D0557" w:rsidRDefault="008D0557" w:rsidP="00F226DD">
            <w:pPr>
              <w:spacing w:after="0" w:line="240" w:lineRule="auto"/>
              <w:rPr>
                <w:rFonts w:ascii="Arial" w:hAnsi="Arial" w:cs="Arial"/>
              </w:rPr>
            </w:pPr>
          </w:p>
          <w:p w14:paraId="48F4CD64" w14:textId="77777777" w:rsidR="008D0557" w:rsidRDefault="008D0557" w:rsidP="00F226DD">
            <w:pPr>
              <w:spacing w:after="0" w:line="240" w:lineRule="auto"/>
              <w:rPr>
                <w:rFonts w:ascii="Arial" w:hAnsi="Arial" w:cs="Arial"/>
              </w:rPr>
            </w:pPr>
          </w:p>
          <w:p w14:paraId="0CB893D7" w14:textId="77777777" w:rsidR="008D0557" w:rsidRDefault="008D0557" w:rsidP="00F226DD">
            <w:pPr>
              <w:spacing w:after="0" w:line="240" w:lineRule="auto"/>
              <w:rPr>
                <w:rFonts w:ascii="Arial" w:hAnsi="Arial" w:cs="Arial"/>
              </w:rPr>
            </w:pPr>
          </w:p>
          <w:p w14:paraId="137E332B" w14:textId="77777777" w:rsidR="008D0557" w:rsidRDefault="008D0557" w:rsidP="00F226DD">
            <w:pPr>
              <w:spacing w:after="0" w:line="240" w:lineRule="auto"/>
              <w:rPr>
                <w:rFonts w:ascii="Arial" w:hAnsi="Arial" w:cs="Arial"/>
              </w:rPr>
            </w:pPr>
          </w:p>
          <w:p w14:paraId="4DFE1B3D" w14:textId="77777777" w:rsidR="008D0557" w:rsidRDefault="008D0557" w:rsidP="00F226DD">
            <w:pPr>
              <w:spacing w:after="0" w:line="240" w:lineRule="auto"/>
              <w:rPr>
                <w:rFonts w:ascii="Arial" w:hAnsi="Arial" w:cs="Arial"/>
              </w:rPr>
            </w:pPr>
          </w:p>
          <w:p w14:paraId="3152C91F" w14:textId="77777777" w:rsidR="008D0557" w:rsidRDefault="008D0557" w:rsidP="00F226DD">
            <w:pPr>
              <w:spacing w:after="0" w:line="240" w:lineRule="auto"/>
              <w:rPr>
                <w:rFonts w:ascii="Arial" w:hAnsi="Arial" w:cs="Arial"/>
              </w:rPr>
            </w:pPr>
          </w:p>
          <w:p w14:paraId="3ACBE0E2" w14:textId="77777777" w:rsidR="008D0557" w:rsidRDefault="008D0557" w:rsidP="00F226DD">
            <w:pPr>
              <w:spacing w:after="0" w:line="240" w:lineRule="auto"/>
              <w:rPr>
                <w:rFonts w:ascii="Arial" w:hAnsi="Arial" w:cs="Arial"/>
              </w:rPr>
            </w:pPr>
          </w:p>
          <w:p w14:paraId="3773197C" w14:textId="77777777" w:rsidR="008D0557" w:rsidRDefault="008D0557" w:rsidP="00F226DD">
            <w:pPr>
              <w:spacing w:after="0" w:line="240" w:lineRule="auto"/>
              <w:rPr>
                <w:rFonts w:ascii="Arial" w:hAnsi="Arial" w:cs="Arial"/>
              </w:rPr>
            </w:pPr>
          </w:p>
          <w:p w14:paraId="630FF953" w14:textId="3BABB6AB" w:rsidR="008D0557" w:rsidRPr="00342BB0" w:rsidRDefault="008D0557" w:rsidP="00F226DD">
            <w:pPr>
              <w:spacing w:after="0" w:line="240" w:lineRule="auto"/>
              <w:rPr>
                <w:rFonts w:ascii="Arial" w:hAnsi="Arial" w:cs="Arial"/>
              </w:rPr>
            </w:pPr>
            <w:r>
              <w:rPr>
                <w:rFonts w:ascii="Arial" w:hAnsi="Arial" w:cs="Arial"/>
              </w:rPr>
              <w:t xml:space="preserve">…at skaffe </w:t>
            </w:r>
            <w:r w:rsidRPr="00C313AF">
              <w:rPr>
                <w:rFonts w:ascii="Arial" w:hAnsi="Arial" w:cs="Arial"/>
              </w:rPr>
              <w:t>midlertidig</w:t>
            </w:r>
            <w:r>
              <w:rPr>
                <w:rFonts w:ascii="Arial" w:hAnsi="Arial" w:cs="Arial"/>
              </w:rPr>
              <w:t xml:space="preserve"> </w:t>
            </w:r>
            <w:proofErr w:type="gramStart"/>
            <w:r>
              <w:rPr>
                <w:rFonts w:ascii="Arial" w:hAnsi="Arial" w:cs="Arial"/>
              </w:rPr>
              <w:t>varmeforsyning….</w:t>
            </w:r>
            <w:proofErr w:type="gramEnd"/>
            <w:r>
              <w:rPr>
                <w:rFonts w:ascii="Arial" w:hAnsi="Arial" w:cs="Arial"/>
              </w:rPr>
              <w:t>.</w:t>
            </w:r>
          </w:p>
        </w:tc>
      </w:tr>
      <w:tr w:rsidR="00F226DD" w:rsidRPr="00342BB0" w14:paraId="357A0DD6"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55A04" w14:textId="7E935131" w:rsidR="00F226DD" w:rsidRDefault="00AF6135" w:rsidP="00F226DD">
            <w:pPr>
              <w:spacing w:line="240" w:lineRule="auto"/>
              <w:rPr>
                <w:rFonts w:ascii="Arial" w:hAnsi="Arial" w:cs="Arial"/>
              </w:rPr>
            </w:pPr>
            <w:r>
              <w:rPr>
                <w:rFonts w:ascii="Arial" w:hAnsi="Arial" w:cs="Arial"/>
                <w:b/>
                <w:bCs/>
              </w:rPr>
              <w:lastRenderedPageBreak/>
              <w:t xml:space="preserve">§ </w:t>
            </w:r>
            <w:r w:rsidR="00AC4A11">
              <w:rPr>
                <w:rFonts w:ascii="Arial" w:hAnsi="Arial" w:cs="Arial"/>
                <w:b/>
                <w:bCs/>
              </w:rPr>
              <w:t>6</w:t>
            </w:r>
            <w:r w:rsidR="00EF06EC">
              <w:rPr>
                <w:rFonts w:ascii="Arial" w:hAnsi="Arial" w:cs="Arial"/>
                <w:b/>
                <w:bCs/>
              </w:rPr>
              <w:t>.</w:t>
            </w:r>
            <w:r>
              <w:rPr>
                <w:rFonts w:ascii="Arial" w:hAnsi="Arial" w:cs="Arial"/>
                <w:b/>
                <w:bCs/>
              </w:rPr>
              <w:t xml:space="preserve"> Tilslutning</w:t>
            </w:r>
          </w:p>
          <w:p w14:paraId="5E242353" w14:textId="77777777" w:rsidR="00AF6135" w:rsidRPr="00AF6135" w:rsidRDefault="00AF6135" w:rsidP="00AF6135">
            <w:pPr>
              <w:spacing w:line="240" w:lineRule="auto"/>
              <w:rPr>
                <w:rFonts w:ascii="Arial" w:hAnsi="Arial" w:cs="Arial"/>
              </w:rPr>
            </w:pPr>
            <w:r w:rsidRPr="00AF6135">
              <w:rPr>
                <w:rFonts w:ascii="Arial" w:hAnsi="Arial" w:cs="Arial"/>
              </w:rPr>
              <w:t>Etablering af selskabets stikledninger fra fortovets bagkant til og med selskabets hovedventiler og måler foregår på vilkår, der er fastsat af Hvidovre Fjernvarmeselskab.</w:t>
            </w:r>
          </w:p>
          <w:p w14:paraId="6CFB3913" w14:textId="77777777" w:rsidR="00AF6135" w:rsidRPr="00AF6135" w:rsidRDefault="00AF6135" w:rsidP="00AF6135">
            <w:pPr>
              <w:spacing w:line="240" w:lineRule="auto"/>
              <w:rPr>
                <w:rFonts w:ascii="Arial" w:hAnsi="Arial" w:cs="Arial"/>
              </w:rPr>
            </w:pPr>
            <w:r w:rsidRPr="00AF6135">
              <w:rPr>
                <w:rFonts w:ascii="Arial" w:hAnsi="Arial" w:cs="Arial"/>
              </w:rPr>
              <w:t>Tilslutningsarrangementet skal udføres af en af distributionsselskabet autoriseret installatør og stedse være i overensstemmelse med selskabets regulativ for fjernvarmeinstallationer. Selskabet er berettiget til når som helst at kontrollere, om et anlæg er i overensstemmelse med regulativet.</w:t>
            </w:r>
          </w:p>
          <w:p w14:paraId="114C7D45" w14:textId="3DADE749" w:rsidR="00AF6135" w:rsidRPr="00AF6135" w:rsidRDefault="00AF6135" w:rsidP="00AF6135">
            <w:pPr>
              <w:spacing w:line="240" w:lineRule="auto"/>
              <w:rPr>
                <w:rFonts w:ascii="Arial" w:hAnsi="Arial" w:cs="Arial"/>
              </w:rPr>
            </w:pPr>
            <w:r w:rsidRPr="00AF6135">
              <w:rPr>
                <w:rFonts w:ascii="Arial" w:hAnsi="Arial" w:cs="Arial"/>
              </w:rPr>
              <w:t>Dersom generalforsamlingen vedtager ændrede regler for tilslutning, er selskabet berettiget til hos de eksisterende andelshavere/varmeaftagere at lade sådanne ændringer udføre for selskabets regning.</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88145" w14:textId="7D3F4051" w:rsidR="00EF06EC" w:rsidRPr="00EF06EC" w:rsidRDefault="00EF06EC" w:rsidP="00F226DD">
            <w:pPr>
              <w:spacing w:after="0" w:line="240" w:lineRule="auto"/>
              <w:rPr>
                <w:rFonts w:ascii="Arial" w:hAnsi="Arial" w:cs="Arial"/>
                <w:b/>
                <w:bCs/>
              </w:rPr>
            </w:pPr>
            <w:r>
              <w:rPr>
                <w:rFonts w:ascii="Arial" w:hAnsi="Arial" w:cs="Arial"/>
                <w:b/>
                <w:bCs/>
              </w:rPr>
              <w:t>§ 6. Tilslutning</w:t>
            </w:r>
          </w:p>
          <w:p w14:paraId="480CCD4A" w14:textId="77777777" w:rsidR="00EF06EC" w:rsidRDefault="00EF06EC" w:rsidP="00F226DD">
            <w:pPr>
              <w:spacing w:after="0" w:line="240" w:lineRule="auto"/>
              <w:rPr>
                <w:rFonts w:ascii="Arial" w:hAnsi="Arial" w:cs="Arial"/>
              </w:rPr>
            </w:pPr>
          </w:p>
          <w:p w14:paraId="316CC97A" w14:textId="4463E9CA" w:rsidR="00F226DD" w:rsidRPr="00342BB0" w:rsidRDefault="00AF6135" w:rsidP="00F226DD">
            <w:pPr>
              <w:spacing w:after="0" w:line="240" w:lineRule="auto"/>
              <w:rPr>
                <w:rFonts w:ascii="Arial" w:hAnsi="Arial" w:cs="Arial"/>
              </w:rPr>
            </w:pPr>
            <w:r>
              <w:rPr>
                <w:rFonts w:ascii="Arial" w:hAnsi="Arial" w:cs="Arial"/>
              </w:rPr>
              <w:t>Uændret</w:t>
            </w:r>
          </w:p>
        </w:tc>
      </w:tr>
      <w:tr w:rsidR="00F226DD" w:rsidRPr="00342BB0" w14:paraId="367B5EA1"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0BAEC" w14:textId="12B7ACD1" w:rsidR="00AC4A11" w:rsidRDefault="00F226DD" w:rsidP="00AC4A11">
            <w:pPr>
              <w:spacing w:line="240" w:lineRule="auto"/>
              <w:rPr>
                <w:rFonts w:ascii="Arial" w:hAnsi="Arial" w:cs="Arial"/>
                <w:b/>
                <w:bCs/>
              </w:rPr>
            </w:pPr>
            <w:r w:rsidRPr="00342BB0">
              <w:rPr>
                <w:rFonts w:ascii="Arial" w:hAnsi="Arial" w:cs="Arial"/>
                <w:b/>
                <w:bCs/>
              </w:rPr>
              <w:t xml:space="preserve">§ </w:t>
            </w:r>
            <w:r w:rsidR="00AC4A11">
              <w:rPr>
                <w:rFonts w:ascii="Arial" w:hAnsi="Arial" w:cs="Arial"/>
                <w:b/>
                <w:bCs/>
              </w:rPr>
              <w:t>7</w:t>
            </w:r>
            <w:r w:rsidR="006E58E8">
              <w:rPr>
                <w:rFonts w:ascii="Arial" w:hAnsi="Arial" w:cs="Arial"/>
                <w:b/>
                <w:bCs/>
              </w:rPr>
              <w:t>.</w:t>
            </w:r>
            <w:r w:rsidRPr="00342BB0">
              <w:rPr>
                <w:rFonts w:ascii="Arial" w:hAnsi="Arial" w:cs="Arial"/>
                <w:b/>
                <w:bCs/>
              </w:rPr>
              <w:t xml:space="preserve"> </w:t>
            </w:r>
            <w:r w:rsidR="006F6CC3">
              <w:rPr>
                <w:rFonts w:ascii="Arial" w:hAnsi="Arial" w:cs="Arial"/>
                <w:b/>
                <w:bCs/>
              </w:rPr>
              <w:t>Kapital</w:t>
            </w:r>
            <w:r w:rsidRPr="00342BB0">
              <w:rPr>
                <w:rFonts w:ascii="Arial" w:hAnsi="Arial" w:cs="Arial"/>
                <w:b/>
                <w:bCs/>
              </w:rPr>
              <w:t xml:space="preserve"> </w:t>
            </w:r>
          </w:p>
          <w:p w14:paraId="0D533306" w14:textId="77777777" w:rsidR="006F6CC3" w:rsidRPr="006F6CC3" w:rsidRDefault="006F6CC3" w:rsidP="006F6CC3">
            <w:pPr>
              <w:spacing w:line="240" w:lineRule="auto"/>
              <w:rPr>
                <w:rFonts w:ascii="Arial" w:hAnsi="Arial" w:cs="Arial"/>
              </w:rPr>
            </w:pPr>
            <w:r w:rsidRPr="006F6CC3">
              <w:rPr>
                <w:rFonts w:ascii="Arial" w:hAnsi="Arial" w:cs="Arial"/>
              </w:rPr>
              <w:t>Den nødvendige kapital til selskabets formål tilvejebringes ved:</w:t>
            </w:r>
          </w:p>
          <w:p w14:paraId="664A81BB" w14:textId="22D63586" w:rsidR="006F6CC3" w:rsidRPr="006F6CC3" w:rsidRDefault="006F6CC3" w:rsidP="006F6CC3">
            <w:pPr>
              <w:spacing w:line="240" w:lineRule="auto"/>
              <w:rPr>
                <w:rFonts w:ascii="Arial" w:hAnsi="Arial" w:cs="Arial"/>
              </w:rPr>
            </w:pPr>
            <w:r w:rsidRPr="006F6CC3">
              <w:rPr>
                <w:rFonts w:ascii="Arial" w:hAnsi="Arial" w:cs="Arial"/>
              </w:rPr>
              <w:t xml:space="preserve">1. </w:t>
            </w:r>
            <w:r>
              <w:rPr>
                <w:rFonts w:ascii="Arial" w:hAnsi="Arial" w:cs="Arial"/>
              </w:rPr>
              <w:t xml:space="preserve"> </w:t>
            </w:r>
            <w:r w:rsidRPr="006F6CC3">
              <w:rPr>
                <w:rFonts w:ascii="Arial" w:hAnsi="Arial" w:cs="Arial"/>
              </w:rPr>
              <w:t>Andelshavernes tegningsgebyr (andelskapital)</w:t>
            </w:r>
          </w:p>
          <w:p w14:paraId="535FE04A" w14:textId="5FB6C149" w:rsidR="006F6CC3" w:rsidRPr="006F6CC3" w:rsidRDefault="006F6CC3" w:rsidP="006F6CC3">
            <w:pPr>
              <w:spacing w:line="240" w:lineRule="auto"/>
              <w:rPr>
                <w:rFonts w:ascii="Arial" w:hAnsi="Arial" w:cs="Arial"/>
              </w:rPr>
            </w:pPr>
            <w:r w:rsidRPr="006F6CC3">
              <w:rPr>
                <w:rFonts w:ascii="Arial" w:hAnsi="Arial" w:cs="Arial"/>
              </w:rPr>
              <w:t>2.</w:t>
            </w:r>
            <w:r>
              <w:rPr>
                <w:rFonts w:ascii="Arial" w:hAnsi="Arial" w:cs="Arial"/>
              </w:rPr>
              <w:t xml:space="preserve"> </w:t>
            </w:r>
            <w:r w:rsidRPr="006F6CC3">
              <w:rPr>
                <w:rFonts w:ascii="Arial" w:hAnsi="Arial" w:cs="Arial"/>
              </w:rPr>
              <w:t>Interessenternes (varmeaftagernes) tilslutningsafgift.</w:t>
            </w:r>
          </w:p>
          <w:p w14:paraId="202C4C4E" w14:textId="0121F872" w:rsidR="006F6CC3" w:rsidRPr="006F6CC3" w:rsidRDefault="006F6CC3" w:rsidP="006F6CC3">
            <w:pPr>
              <w:spacing w:line="240" w:lineRule="auto"/>
              <w:rPr>
                <w:rFonts w:ascii="Arial" w:hAnsi="Arial" w:cs="Arial"/>
              </w:rPr>
            </w:pPr>
            <w:r w:rsidRPr="006F6CC3">
              <w:rPr>
                <w:rFonts w:ascii="Arial" w:hAnsi="Arial" w:cs="Arial"/>
              </w:rPr>
              <w:t>3. Optagelse af lån på ikke over 30 år.</w:t>
            </w:r>
          </w:p>
          <w:p w14:paraId="3D051B94" w14:textId="77777777" w:rsidR="006F6CC3" w:rsidRPr="006F6CC3" w:rsidRDefault="006F6CC3" w:rsidP="006F6CC3">
            <w:pPr>
              <w:spacing w:line="240" w:lineRule="auto"/>
              <w:rPr>
                <w:rFonts w:ascii="Arial" w:hAnsi="Arial" w:cs="Arial"/>
              </w:rPr>
            </w:pPr>
            <w:r w:rsidRPr="006F6CC3">
              <w:rPr>
                <w:rFonts w:ascii="Arial" w:hAnsi="Arial" w:cs="Arial"/>
              </w:rPr>
              <w:lastRenderedPageBreak/>
              <w:t>Indtræden i selskabet sker ved betaling af tegningsgebyr/andelsindskud.</w:t>
            </w:r>
          </w:p>
          <w:p w14:paraId="7D8B01F5" w14:textId="7E99D968" w:rsidR="006F6CC3" w:rsidRPr="006F6CC3" w:rsidRDefault="006F6CC3" w:rsidP="006F6CC3">
            <w:pPr>
              <w:spacing w:line="240" w:lineRule="auto"/>
              <w:rPr>
                <w:rFonts w:ascii="Arial" w:hAnsi="Arial" w:cs="Arial"/>
              </w:rPr>
            </w:pPr>
            <w:r w:rsidRPr="006F6CC3">
              <w:rPr>
                <w:rFonts w:ascii="Arial" w:hAnsi="Arial" w:cs="Arial"/>
              </w:rPr>
              <w:t xml:space="preserve">Generalforsamlingen vedtager et takstregulativ, der fastsætter nærmere regler for tilslutningsafgift og tegningsgebyr/andelsindskud. Regulativet skal være i overensstemmelse med de Almindelige og Tekniske bestemmelser, der er fastsat af Hvidovre Fjernvarmeselskab </w:t>
            </w:r>
            <w:r>
              <w:rPr>
                <w:rFonts w:ascii="Arial" w:hAnsi="Arial" w:cs="Arial"/>
              </w:rPr>
              <w:t>A</w:t>
            </w:r>
            <w:r w:rsidRPr="006F6CC3">
              <w:rPr>
                <w:rFonts w:ascii="Arial" w:hAnsi="Arial" w:cs="Arial"/>
              </w:rPr>
              <w:t>.m.b.a.</w:t>
            </w:r>
          </w:p>
          <w:p w14:paraId="04FB3D6F" w14:textId="0F44E89C" w:rsidR="00F226DD" w:rsidRPr="00342BB0" w:rsidRDefault="006F6CC3" w:rsidP="006F6CC3">
            <w:pPr>
              <w:spacing w:line="240" w:lineRule="auto"/>
              <w:rPr>
                <w:rFonts w:ascii="Arial" w:hAnsi="Arial" w:cs="Arial"/>
              </w:rPr>
            </w:pPr>
            <w:r w:rsidRPr="006F6CC3">
              <w:rPr>
                <w:rFonts w:ascii="Arial" w:hAnsi="Arial" w:cs="Arial"/>
              </w:rPr>
              <w:t>Selskabet søger i øvrigt tilvejebragt tilskud til såvel anlæg som driftsformål i det omfang, det er muligt.</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20F9" w14:textId="2B6D9C61" w:rsidR="006F6CC3" w:rsidRDefault="00F226DD" w:rsidP="006F6CC3">
            <w:pPr>
              <w:spacing w:after="0" w:line="240" w:lineRule="auto"/>
              <w:rPr>
                <w:rFonts w:ascii="Arial" w:hAnsi="Arial" w:cs="Arial"/>
              </w:rPr>
            </w:pPr>
            <w:r w:rsidRPr="00F226DD">
              <w:rPr>
                <w:rFonts w:ascii="Arial" w:hAnsi="Arial" w:cs="Arial"/>
                <w:b/>
                <w:bCs/>
              </w:rPr>
              <w:lastRenderedPageBreak/>
              <w:t xml:space="preserve">§ </w:t>
            </w:r>
            <w:r w:rsidR="00AC4A11">
              <w:rPr>
                <w:rFonts w:ascii="Arial" w:hAnsi="Arial" w:cs="Arial"/>
                <w:b/>
                <w:bCs/>
              </w:rPr>
              <w:t>7</w:t>
            </w:r>
            <w:r w:rsidR="006E58E8">
              <w:rPr>
                <w:rFonts w:ascii="Arial" w:hAnsi="Arial" w:cs="Arial"/>
                <w:b/>
                <w:bCs/>
              </w:rPr>
              <w:t>.</w:t>
            </w:r>
            <w:r w:rsidRPr="00F226DD">
              <w:rPr>
                <w:rFonts w:ascii="Arial" w:hAnsi="Arial" w:cs="Arial"/>
                <w:b/>
                <w:bCs/>
              </w:rPr>
              <w:t xml:space="preserve"> Andelskapital, andelshavernes hæftelse og økonomiske ansvar</w:t>
            </w:r>
          </w:p>
          <w:p w14:paraId="346DD34A" w14:textId="77777777" w:rsidR="006F6CC3" w:rsidRDefault="006F6CC3" w:rsidP="006F6CC3">
            <w:pPr>
              <w:spacing w:after="0" w:line="240" w:lineRule="auto"/>
              <w:rPr>
                <w:rFonts w:ascii="Arial" w:hAnsi="Arial" w:cs="Arial"/>
              </w:rPr>
            </w:pPr>
          </w:p>
          <w:p w14:paraId="49621A21" w14:textId="77777777" w:rsidR="006F6CC3" w:rsidRDefault="006F6CC3" w:rsidP="006F6CC3">
            <w:pPr>
              <w:spacing w:after="0" w:line="240" w:lineRule="auto"/>
              <w:rPr>
                <w:rFonts w:ascii="Arial" w:hAnsi="Arial" w:cs="Arial"/>
              </w:rPr>
            </w:pPr>
          </w:p>
          <w:p w14:paraId="06795A21" w14:textId="29E3439D" w:rsidR="006F6CC3" w:rsidRDefault="007131F8" w:rsidP="006F6CC3">
            <w:pPr>
              <w:spacing w:after="0" w:line="240" w:lineRule="auto"/>
              <w:rPr>
                <w:rFonts w:ascii="Arial" w:hAnsi="Arial" w:cs="Arial"/>
              </w:rPr>
            </w:pPr>
            <w:r>
              <w:rPr>
                <w:rFonts w:ascii="Arial" w:hAnsi="Arial" w:cs="Arial"/>
              </w:rPr>
              <w:t>”tegningsgebyr” ændres til ”indskud”</w:t>
            </w:r>
          </w:p>
          <w:p w14:paraId="63DE8975" w14:textId="77777777" w:rsidR="006F6CC3" w:rsidRDefault="006F6CC3" w:rsidP="006F6CC3">
            <w:pPr>
              <w:spacing w:after="0" w:line="240" w:lineRule="auto"/>
              <w:rPr>
                <w:rFonts w:ascii="Arial" w:hAnsi="Arial" w:cs="Arial"/>
              </w:rPr>
            </w:pPr>
          </w:p>
          <w:p w14:paraId="6781FF1E" w14:textId="77777777" w:rsidR="006F6CC3" w:rsidRDefault="006F6CC3" w:rsidP="006F6CC3">
            <w:pPr>
              <w:spacing w:after="0" w:line="240" w:lineRule="auto"/>
              <w:rPr>
                <w:rFonts w:ascii="Arial" w:hAnsi="Arial" w:cs="Arial"/>
              </w:rPr>
            </w:pPr>
          </w:p>
          <w:p w14:paraId="03E2C770" w14:textId="77777777" w:rsidR="006F6CC3" w:rsidRDefault="006F6CC3" w:rsidP="006F6CC3">
            <w:pPr>
              <w:spacing w:after="0" w:line="240" w:lineRule="auto"/>
              <w:rPr>
                <w:rFonts w:ascii="Arial" w:hAnsi="Arial" w:cs="Arial"/>
              </w:rPr>
            </w:pPr>
          </w:p>
          <w:p w14:paraId="48C5AC71" w14:textId="77777777" w:rsidR="006F6CC3" w:rsidRDefault="006F6CC3" w:rsidP="006F6CC3">
            <w:pPr>
              <w:spacing w:after="0" w:line="240" w:lineRule="auto"/>
              <w:rPr>
                <w:rFonts w:ascii="Arial" w:hAnsi="Arial" w:cs="Arial"/>
              </w:rPr>
            </w:pPr>
          </w:p>
          <w:p w14:paraId="4A016808" w14:textId="77777777" w:rsidR="006F6CC3" w:rsidRDefault="006F6CC3" w:rsidP="006F6CC3">
            <w:pPr>
              <w:spacing w:after="0" w:line="240" w:lineRule="auto"/>
              <w:rPr>
                <w:rFonts w:ascii="Arial" w:hAnsi="Arial" w:cs="Arial"/>
              </w:rPr>
            </w:pPr>
          </w:p>
          <w:p w14:paraId="4056476C" w14:textId="77777777" w:rsidR="006F6CC3" w:rsidRDefault="006F6CC3" w:rsidP="006F6CC3">
            <w:pPr>
              <w:spacing w:after="0" w:line="240" w:lineRule="auto"/>
              <w:rPr>
                <w:rFonts w:ascii="Arial" w:hAnsi="Arial" w:cs="Arial"/>
              </w:rPr>
            </w:pPr>
          </w:p>
          <w:p w14:paraId="747F1E89" w14:textId="77777777" w:rsidR="006F6CC3" w:rsidRDefault="006F6CC3" w:rsidP="006F6CC3">
            <w:pPr>
              <w:spacing w:after="0" w:line="240" w:lineRule="auto"/>
              <w:rPr>
                <w:rFonts w:ascii="Arial" w:hAnsi="Arial" w:cs="Arial"/>
              </w:rPr>
            </w:pPr>
          </w:p>
          <w:p w14:paraId="21761131" w14:textId="77777777" w:rsidR="006F6CC3" w:rsidRDefault="006F6CC3" w:rsidP="006F6CC3">
            <w:pPr>
              <w:spacing w:after="0" w:line="240" w:lineRule="auto"/>
              <w:rPr>
                <w:rFonts w:ascii="Arial" w:hAnsi="Arial" w:cs="Arial"/>
              </w:rPr>
            </w:pPr>
          </w:p>
          <w:p w14:paraId="0CBD10E3" w14:textId="52AB6403" w:rsidR="006F6CC3" w:rsidRDefault="007131F8" w:rsidP="006F6CC3">
            <w:pPr>
              <w:spacing w:after="0" w:line="240" w:lineRule="auto"/>
              <w:rPr>
                <w:rFonts w:ascii="Arial" w:hAnsi="Arial" w:cs="Arial"/>
              </w:rPr>
            </w:pPr>
            <w:r>
              <w:rPr>
                <w:rFonts w:ascii="Arial" w:hAnsi="Arial" w:cs="Arial"/>
              </w:rPr>
              <w:t>”tegningsgebyr/” slettes.</w:t>
            </w:r>
          </w:p>
          <w:p w14:paraId="710209CC" w14:textId="77777777" w:rsidR="006F6CC3" w:rsidRDefault="006F6CC3" w:rsidP="006F6CC3">
            <w:pPr>
              <w:spacing w:after="0" w:line="240" w:lineRule="auto"/>
              <w:rPr>
                <w:rFonts w:ascii="Arial" w:hAnsi="Arial" w:cs="Arial"/>
              </w:rPr>
            </w:pPr>
          </w:p>
          <w:p w14:paraId="6013F50F" w14:textId="77777777" w:rsidR="006F6CC3" w:rsidRDefault="006F6CC3" w:rsidP="006F6CC3">
            <w:pPr>
              <w:spacing w:after="0" w:line="240" w:lineRule="auto"/>
              <w:rPr>
                <w:rFonts w:ascii="Arial" w:hAnsi="Arial" w:cs="Arial"/>
              </w:rPr>
            </w:pPr>
          </w:p>
          <w:p w14:paraId="23B3DC1C" w14:textId="77777777" w:rsidR="006F6CC3" w:rsidRDefault="006F6CC3" w:rsidP="006F6CC3">
            <w:pPr>
              <w:spacing w:after="0" w:line="240" w:lineRule="auto"/>
              <w:rPr>
                <w:rFonts w:ascii="Arial" w:hAnsi="Arial" w:cs="Arial"/>
              </w:rPr>
            </w:pPr>
          </w:p>
          <w:p w14:paraId="69888C5A" w14:textId="77777777" w:rsidR="006F6CC3" w:rsidRDefault="006F6CC3" w:rsidP="006F6CC3">
            <w:pPr>
              <w:spacing w:after="0" w:line="240" w:lineRule="auto"/>
              <w:rPr>
                <w:rFonts w:ascii="Arial" w:hAnsi="Arial" w:cs="Arial"/>
              </w:rPr>
            </w:pPr>
          </w:p>
          <w:p w14:paraId="7F05210A" w14:textId="77777777" w:rsidR="006F6CC3" w:rsidRDefault="006F6CC3" w:rsidP="006F6CC3">
            <w:pPr>
              <w:spacing w:after="0" w:line="240" w:lineRule="auto"/>
              <w:rPr>
                <w:rFonts w:ascii="Arial" w:hAnsi="Arial" w:cs="Arial"/>
              </w:rPr>
            </w:pPr>
          </w:p>
          <w:p w14:paraId="3650964A" w14:textId="77777777" w:rsidR="006F6CC3" w:rsidRDefault="006F6CC3" w:rsidP="006F6CC3">
            <w:pPr>
              <w:spacing w:after="0" w:line="240" w:lineRule="auto"/>
              <w:rPr>
                <w:rFonts w:ascii="Arial" w:hAnsi="Arial" w:cs="Arial"/>
              </w:rPr>
            </w:pPr>
          </w:p>
          <w:p w14:paraId="0B065FD9" w14:textId="77777777" w:rsidR="006F6CC3" w:rsidRDefault="006F6CC3" w:rsidP="006F6CC3">
            <w:pPr>
              <w:spacing w:after="0" w:line="240" w:lineRule="auto"/>
              <w:rPr>
                <w:rFonts w:ascii="Arial" w:hAnsi="Arial" w:cs="Arial"/>
              </w:rPr>
            </w:pPr>
          </w:p>
          <w:p w14:paraId="6DA91AFD" w14:textId="77777777" w:rsidR="006F6CC3" w:rsidRDefault="006F6CC3" w:rsidP="006F6CC3">
            <w:pPr>
              <w:spacing w:after="0" w:line="240" w:lineRule="auto"/>
              <w:rPr>
                <w:rFonts w:ascii="Arial" w:hAnsi="Arial" w:cs="Arial"/>
              </w:rPr>
            </w:pPr>
          </w:p>
          <w:p w14:paraId="633DD68A" w14:textId="35346DBE" w:rsidR="006F6CC3" w:rsidRPr="006E58E8" w:rsidRDefault="006E58E8" w:rsidP="006F6CC3">
            <w:pPr>
              <w:spacing w:after="0" w:line="240" w:lineRule="auto"/>
              <w:rPr>
                <w:rFonts w:ascii="Arial" w:hAnsi="Arial" w:cs="Arial"/>
                <w:i/>
                <w:iCs/>
              </w:rPr>
            </w:pPr>
            <w:r>
              <w:rPr>
                <w:rFonts w:ascii="Arial" w:hAnsi="Arial" w:cs="Arial"/>
                <w:i/>
                <w:iCs/>
              </w:rPr>
              <w:t>Flyttes fra gældende vedtægter § 9:</w:t>
            </w:r>
          </w:p>
          <w:p w14:paraId="2F2B79A7" w14:textId="77777777" w:rsidR="006F6CC3" w:rsidRDefault="006F6CC3" w:rsidP="006F6CC3">
            <w:pPr>
              <w:spacing w:after="0" w:line="240" w:lineRule="auto"/>
              <w:rPr>
                <w:rFonts w:ascii="Arial" w:hAnsi="Arial" w:cs="Arial"/>
              </w:rPr>
            </w:pPr>
          </w:p>
          <w:p w14:paraId="654AB9A2" w14:textId="77777777" w:rsidR="006E58E8" w:rsidRDefault="006F6CC3" w:rsidP="006F6CC3">
            <w:pPr>
              <w:spacing w:after="0" w:line="240" w:lineRule="auto"/>
              <w:rPr>
                <w:rFonts w:ascii="Arial" w:hAnsi="Arial" w:cs="Arial"/>
              </w:rPr>
            </w:pPr>
            <w:r w:rsidRPr="006F6CC3">
              <w:rPr>
                <w:rFonts w:ascii="Arial" w:hAnsi="Arial" w:cs="Arial"/>
              </w:rPr>
              <w:t xml:space="preserve">I forhold til tredjemand hæfter andelshaveren ikke personligt for selskabets forpligtelser. </w:t>
            </w:r>
          </w:p>
          <w:p w14:paraId="36281C01" w14:textId="77777777" w:rsidR="006E58E8" w:rsidRDefault="006E58E8" w:rsidP="006F6CC3">
            <w:pPr>
              <w:spacing w:after="0" w:line="240" w:lineRule="auto"/>
              <w:rPr>
                <w:rFonts w:ascii="Arial" w:hAnsi="Arial" w:cs="Arial"/>
              </w:rPr>
            </w:pPr>
          </w:p>
          <w:p w14:paraId="43E342F1" w14:textId="3BC72981" w:rsidR="006F6CC3" w:rsidRDefault="006F6CC3" w:rsidP="006F6CC3">
            <w:pPr>
              <w:spacing w:after="0" w:line="240" w:lineRule="auto"/>
              <w:rPr>
                <w:rFonts w:ascii="Arial" w:hAnsi="Arial" w:cs="Arial"/>
              </w:rPr>
            </w:pPr>
            <w:r w:rsidRPr="006F6CC3">
              <w:rPr>
                <w:rFonts w:ascii="Arial" w:hAnsi="Arial" w:cs="Arial"/>
              </w:rPr>
              <w:t xml:space="preserve">Andelshaveren hæfter alene med den indbetalte andelskapital. </w:t>
            </w:r>
          </w:p>
          <w:p w14:paraId="62901D37" w14:textId="77777777" w:rsidR="006E58E8" w:rsidRPr="006F6CC3" w:rsidRDefault="006E58E8" w:rsidP="006F6CC3">
            <w:pPr>
              <w:spacing w:after="0" w:line="240" w:lineRule="auto"/>
              <w:rPr>
                <w:rFonts w:ascii="Arial" w:hAnsi="Arial" w:cs="Arial"/>
              </w:rPr>
            </w:pPr>
          </w:p>
          <w:p w14:paraId="008BFCEF" w14:textId="4DBDC1A3" w:rsidR="006F6CC3" w:rsidRDefault="006F6CC3" w:rsidP="006F6CC3">
            <w:pPr>
              <w:spacing w:after="0" w:line="240" w:lineRule="auto"/>
              <w:rPr>
                <w:rFonts w:ascii="Arial" w:hAnsi="Arial" w:cs="Arial"/>
              </w:rPr>
            </w:pPr>
            <w:r w:rsidRPr="006F6CC3">
              <w:rPr>
                <w:rFonts w:ascii="Arial" w:hAnsi="Arial" w:cs="Arial"/>
              </w:rPr>
              <w:t xml:space="preserve">Andelshavere får ikke udbetalt forrentning af andelskapitalen. </w:t>
            </w:r>
          </w:p>
          <w:p w14:paraId="03BA7152" w14:textId="77777777" w:rsidR="006E58E8" w:rsidRPr="006F6CC3" w:rsidRDefault="006E58E8" w:rsidP="006F6CC3">
            <w:pPr>
              <w:spacing w:after="0" w:line="240" w:lineRule="auto"/>
              <w:rPr>
                <w:rFonts w:ascii="Arial" w:hAnsi="Arial" w:cs="Arial"/>
              </w:rPr>
            </w:pPr>
          </w:p>
          <w:p w14:paraId="1ABF018E" w14:textId="77777777" w:rsidR="006F6CC3" w:rsidRDefault="006F6CC3" w:rsidP="006F6CC3">
            <w:pPr>
              <w:spacing w:after="0" w:line="240" w:lineRule="auto"/>
              <w:rPr>
                <w:rFonts w:ascii="Arial" w:hAnsi="Arial" w:cs="Arial"/>
              </w:rPr>
            </w:pPr>
            <w:r w:rsidRPr="006F6CC3">
              <w:rPr>
                <w:rFonts w:ascii="Arial" w:hAnsi="Arial" w:cs="Arial"/>
              </w:rPr>
              <w:t>Der udstedes ikke andelsbeviser.</w:t>
            </w:r>
          </w:p>
          <w:p w14:paraId="44D9C9EC" w14:textId="77777777" w:rsidR="00B24F63" w:rsidRDefault="00B24F63" w:rsidP="006F6CC3">
            <w:pPr>
              <w:spacing w:after="0" w:line="240" w:lineRule="auto"/>
              <w:rPr>
                <w:rFonts w:ascii="Arial" w:hAnsi="Arial" w:cs="Arial"/>
              </w:rPr>
            </w:pPr>
          </w:p>
          <w:p w14:paraId="1E366E5F" w14:textId="77777777" w:rsidR="00B24F63" w:rsidRDefault="00B24F63" w:rsidP="006F6CC3">
            <w:pPr>
              <w:spacing w:after="0" w:line="240" w:lineRule="auto"/>
              <w:rPr>
                <w:rFonts w:ascii="Arial" w:hAnsi="Arial" w:cs="Arial"/>
                <w:i/>
                <w:iCs/>
              </w:rPr>
            </w:pPr>
            <w:r>
              <w:rPr>
                <w:rFonts w:ascii="Arial" w:hAnsi="Arial" w:cs="Arial"/>
                <w:i/>
                <w:iCs/>
              </w:rPr>
              <w:t>Flyttes fra gældende vedtægter § 10:</w:t>
            </w:r>
          </w:p>
          <w:p w14:paraId="706D29CA" w14:textId="77777777" w:rsidR="00B24F63" w:rsidRDefault="00B24F63" w:rsidP="006F6CC3">
            <w:pPr>
              <w:spacing w:after="0" w:line="240" w:lineRule="auto"/>
              <w:rPr>
                <w:rFonts w:ascii="Arial" w:hAnsi="Arial" w:cs="Arial"/>
              </w:rPr>
            </w:pPr>
          </w:p>
          <w:p w14:paraId="4EED3F49" w14:textId="77777777" w:rsidR="00B24F63" w:rsidRPr="00B24F63" w:rsidRDefault="00B24F63" w:rsidP="00B24F63">
            <w:pPr>
              <w:spacing w:after="0" w:line="240" w:lineRule="auto"/>
              <w:rPr>
                <w:rFonts w:ascii="Arial" w:hAnsi="Arial" w:cs="Arial"/>
              </w:rPr>
            </w:pPr>
            <w:r w:rsidRPr="00B24F63">
              <w:rPr>
                <w:rFonts w:ascii="Arial" w:hAnsi="Arial" w:cs="Arial"/>
              </w:rPr>
              <w:t>Andelshavernes andele i selskabet kan ikke gøres til genstand for arrest, udlæg eller anden form for retsforfølgning fra de enkelte andelshaveres kreditorers side og kan ikke inddrages i en andelshavers eventuelle konkursbo, medmindre der er truffet beslutning om selskabets opløsning, og selskabets kreditorer er dækket.</w:t>
            </w:r>
          </w:p>
          <w:p w14:paraId="7EA1AF14" w14:textId="77777777" w:rsidR="00B24F63" w:rsidRPr="00B24F63" w:rsidRDefault="00B24F63" w:rsidP="00B24F63">
            <w:pPr>
              <w:spacing w:after="0" w:line="240" w:lineRule="auto"/>
              <w:rPr>
                <w:rFonts w:ascii="Arial" w:hAnsi="Arial" w:cs="Arial"/>
              </w:rPr>
            </w:pPr>
          </w:p>
          <w:p w14:paraId="1BC6911F" w14:textId="77777777" w:rsidR="00B24F63" w:rsidRPr="00B24F63" w:rsidRDefault="00B24F63" w:rsidP="00B24F63">
            <w:pPr>
              <w:spacing w:after="0" w:line="240" w:lineRule="auto"/>
              <w:rPr>
                <w:rFonts w:ascii="Arial" w:hAnsi="Arial" w:cs="Arial"/>
              </w:rPr>
            </w:pPr>
            <w:r w:rsidRPr="00B24F63">
              <w:rPr>
                <w:rFonts w:ascii="Arial" w:hAnsi="Arial" w:cs="Arial"/>
              </w:rPr>
              <w:t>Andelshavernes andele i selskabet kan ikke gøres til genstand for overdragelse ved retshandler.</w:t>
            </w:r>
          </w:p>
          <w:p w14:paraId="35707669" w14:textId="2934FA25" w:rsidR="00B24F63" w:rsidRPr="00B24F63" w:rsidRDefault="00B24F63" w:rsidP="006F6CC3">
            <w:pPr>
              <w:spacing w:after="0" w:line="240" w:lineRule="auto"/>
              <w:rPr>
                <w:rFonts w:ascii="Arial" w:hAnsi="Arial" w:cs="Arial"/>
              </w:rPr>
            </w:pPr>
          </w:p>
        </w:tc>
      </w:tr>
      <w:tr w:rsidR="00F226DD" w:rsidRPr="00342BB0" w14:paraId="71F79FB4"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8D59D" w14:textId="6F22522E" w:rsidR="00F226DD" w:rsidRDefault="006F6CC3" w:rsidP="00F226DD">
            <w:pPr>
              <w:spacing w:line="240" w:lineRule="auto"/>
              <w:rPr>
                <w:rFonts w:ascii="Arial" w:hAnsi="Arial" w:cs="Arial"/>
              </w:rPr>
            </w:pPr>
            <w:r>
              <w:rPr>
                <w:rFonts w:ascii="Arial" w:hAnsi="Arial" w:cs="Arial"/>
                <w:b/>
                <w:bCs/>
              </w:rPr>
              <w:lastRenderedPageBreak/>
              <w:t>§ 8</w:t>
            </w:r>
            <w:r w:rsidR="006E58E8">
              <w:rPr>
                <w:rFonts w:ascii="Arial" w:hAnsi="Arial" w:cs="Arial"/>
                <w:b/>
                <w:bCs/>
              </w:rPr>
              <w:t>.</w:t>
            </w:r>
            <w:r>
              <w:rPr>
                <w:rFonts w:ascii="Arial" w:hAnsi="Arial" w:cs="Arial"/>
                <w:b/>
                <w:bCs/>
              </w:rPr>
              <w:t xml:space="preserve"> </w:t>
            </w:r>
            <w:r w:rsidR="006E58E8">
              <w:rPr>
                <w:rFonts w:ascii="Arial" w:hAnsi="Arial" w:cs="Arial"/>
                <w:b/>
                <w:bCs/>
              </w:rPr>
              <w:t>Driftsøkonomi</w:t>
            </w:r>
          </w:p>
          <w:p w14:paraId="0D6FAC98" w14:textId="77777777" w:rsidR="006E58E8" w:rsidRPr="006E58E8" w:rsidRDefault="006E58E8" w:rsidP="006E58E8">
            <w:pPr>
              <w:spacing w:line="240" w:lineRule="auto"/>
              <w:rPr>
                <w:rFonts w:ascii="Arial" w:hAnsi="Arial" w:cs="Arial"/>
              </w:rPr>
            </w:pPr>
            <w:r w:rsidRPr="006E58E8">
              <w:rPr>
                <w:rFonts w:ascii="Arial" w:hAnsi="Arial" w:cs="Arial"/>
              </w:rPr>
              <w:t>Selskabets prispolitik fastsættes årligt af generalforsamlingen efter indstilling fra selskabets bestyrelse.</w:t>
            </w:r>
          </w:p>
          <w:p w14:paraId="0D5DE183" w14:textId="77777777" w:rsidR="006E58E8" w:rsidRPr="006E58E8" w:rsidRDefault="006E58E8" w:rsidP="006E58E8">
            <w:pPr>
              <w:spacing w:line="240" w:lineRule="auto"/>
              <w:rPr>
                <w:rFonts w:ascii="Arial" w:hAnsi="Arial" w:cs="Arial"/>
              </w:rPr>
            </w:pPr>
            <w:r w:rsidRPr="006E58E8">
              <w:rPr>
                <w:rFonts w:ascii="Arial" w:hAnsi="Arial" w:cs="Arial"/>
              </w:rPr>
              <w:t xml:space="preserve">Prisfastsættelsen skal fremgå af et takstblad, der anmeldes overfor </w:t>
            </w:r>
            <w:r w:rsidRPr="00C313AF">
              <w:rPr>
                <w:rFonts w:ascii="Arial" w:hAnsi="Arial" w:cs="Arial"/>
              </w:rPr>
              <w:t>Energitilsynet</w:t>
            </w:r>
            <w:r w:rsidRPr="006E58E8">
              <w:rPr>
                <w:rFonts w:ascii="Arial" w:hAnsi="Arial" w:cs="Arial"/>
              </w:rPr>
              <w:t>.</w:t>
            </w:r>
          </w:p>
          <w:p w14:paraId="70E294F7" w14:textId="77777777" w:rsidR="006E58E8" w:rsidRPr="006E58E8" w:rsidRDefault="006E58E8" w:rsidP="006E58E8">
            <w:pPr>
              <w:spacing w:line="240" w:lineRule="auto"/>
              <w:rPr>
                <w:rFonts w:ascii="Arial" w:hAnsi="Arial" w:cs="Arial"/>
              </w:rPr>
            </w:pPr>
            <w:r w:rsidRPr="006E58E8">
              <w:rPr>
                <w:rFonts w:ascii="Arial" w:hAnsi="Arial" w:cs="Arial"/>
              </w:rPr>
              <w:t xml:space="preserve">Selskabets varmepriser fastsættes efter varmeforsyningsloven. </w:t>
            </w:r>
          </w:p>
          <w:p w14:paraId="39F89B9D" w14:textId="77777777" w:rsidR="006E58E8" w:rsidRPr="006E58E8" w:rsidRDefault="006E58E8" w:rsidP="006E58E8">
            <w:pPr>
              <w:spacing w:line="240" w:lineRule="auto"/>
              <w:rPr>
                <w:rFonts w:ascii="Arial" w:hAnsi="Arial" w:cs="Arial"/>
              </w:rPr>
            </w:pPr>
            <w:r w:rsidRPr="006E58E8">
              <w:rPr>
                <w:rFonts w:ascii="Arial" w:hAnsi="Arial" w:cs="Arial"/>
              </w:rPr>
              <w:t xml:space="preserve">På grundlag af selskabets budget for vedkommende regnskabsår, jfr. nærmere § 16, opkræves acontobeløb efter bestyrelsens nærmere bestemmelse, indtil endelig afregning </w:t>
            </w:r>
            <w:r w:rsidRPr="006E58E8">
              <w:rPr>
                <w:rFonts w:ascii="Arial" w:hAnsi="Arial" w:cs="Arial"/>
              </w:rPr>
              <w:lastRenderedPageBreak/>
              <w:t>på basis af konstaterede mængder kan finde sted ved regnskabsårets afslutning.</w:t>
            </w:r>
          </w:p>
          <w:p w14:paraId="0DE4BCFA" w14:textId="77777777" w:rsidR="006E58E8" w:rsidRPr="006E58E8" w:rsidRDefault="006E58E8" w:rsidP="006E58E8">
            <w:pPr>
              <w:spacing w:line="240" w:lineRule="auto"/>
              <w:rPr>
                <w:rFonts w:ascii="Arial" w:hAnsi="Arial" w:cs="Arial"/>
              </w:rPr>
            </w:pPr>
            <w:r w:rsidRPr="006E58E8">
              <w:rPr>
                <w:rFonts w:ascii="Arial" w:hAnsi="Arial" w:cs="Arial"/>
              </w:rPr>
              <w:t xml:space="preserve">Betaler en andelshaver/varmeaftager ikke sin skyld til selskabet senest 1 måned efter påkrav, skal bestyrelsen prompte tage skridt til at søge restancen inddrevet ad rettens vej. </w:t>
            </w:r>
          </w:p>
          <w:p w14:paraId="7C1C03BC" w14:textId="2FE600AE" w:rsidR="006E58E8" w:rsidRPr="006E58E8" w:rsidRDefault="006E58E8" w:rsidP="006E58E8">
            <w:pPr>
              <w:spacing w:line="240" w:lineRule="auto"/>
              <w:rPr>
                <w:rFonts w:ascii="Arial" w:hAnsi="Arial" w:cs="Arial"/>
              </w:rPr>
            </w:pPr>
            <w:r w:rsidRPr="006E58E8">
              <w:rPr>
                <w:rFonts w:ascii="Arial" w:hAnsi="Arial" w:cs="Arial"/>
              </w:rPr>
              <w:t>Selskabet kan opkræve et påkravsgebyr og den skyldige andelshaver/varmeaftager er herudover pligtig til at betale enhver udgift til retslig inkasso.</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61A62" w14:textId="39808778" w:rsidR="00F226DD" w:rsidRDefault="006E58E8" w:rsidP="006F6CC3">
            <w:pPr>
              <w:spacing w:after="0" w:line="240" w:lineRule="auto"/>
              <w:rPr>
                <w:rFonts w:ascii="Arial" w:hAnsi="Arial" w:cs="Arial"/>
              </w:rPr>
            </w:pPr>
            <w:r>
              <w:rPr>
                <w:rFonts w:ascii="Arial" w:hAnsi="Arial" w:cs="Arial"/>
                <w:b/>
                <w:bCs/>
              </w:rPr>
              <w:lastRenderedPageBreak/>
              <w:t xml:space="preserve"> </w:t>
            </w:r>
            <w:r w:rsidR="0085474D">
              <w:rPr>
                <w:rFonts w:ascii="Arial" w:hAnsi="Arial" w:cs="Arial"/>
                <w:b/>
                <w:bCs/>
              </w:rPr>
              <w:t xml:space="preserve">§ </w:t>
            </w:r>
            <w:r>
              <w:rPr>
                <w:rFonts w:ascii="Arial" w:hAnsi="Arial" w:cs="Arial"/>
                <w:b/>
                <w:bCs/>
              </w:rPr>
              <w:t>8. Driftsøkonomi</w:t>
            </w:r>
          </w:p>
          <w:p w14:paraId="19B11330" w14:textId="0BE32622" w:rsidR="006E58E8" w:rsidRDefault="006E58E8" w:rsidP="006F6CC3">
            <w:pPr>
              <w:spacing w:after="0" w:line="240" w:lineRule="auto"/>
              <w:rPr>
                <w:rFonts w:ascii="Arial" w:hAnsi="Arial" w:cs="Arial"/>
                <w:b/>
                <w:bCs/>
              </w:rPr>
            </w:pPr>
          </w:p>
          <w:p w14:paraId="243A976E" w14:textId="7DE6B74C" w:rsidR="006E58E8" w:rsidRPr="006E58E8" w:rsidRDefault="006E58E8" w:rsidP="006F6CC3">
            <w:pPr>
              <w:spacing w:after="0" w:line="240" w:lineRule="auto"/>
              <w:rPr>
                <w:rFonts w:ascii="Arial" w:hAnsi="Arial" w:cs="Arial"/>
              </w:rPr>
            </w:pPr>
            <w:r w:rsidRPr="006E58E8">
              <w:rPr>
                <w:rFonts w:ascii="Arial" w:hAnsi="Arial" w:cs="Arial"/>
              </w:rPr>
              <w:t>En enkelt ændring nedenfor</w:t>
            </w:r>
            <w:r>
              <w:rPr>
                <w:rFonts w:ascii="Arial" w:hAnsi="Arial" w:cs="Arial"/>
              </w:rPr>
              <w:t>:</w:t>
            </w:r>
          </w:p>
          <w:p w14:paraId="2BC79BD4" w14:textId="23B1D654" w:rsidR="006E58E8" w:rsidRDefault="006E58E8" w:rsidP="006F6CC3">
            <w:pPr>
              <w:spacing w:after="0" w:line="240" w:lineRule="auto"/>
              <w:rPr>
                <w:rFonts w:ascii="Arial" w:hAnsi="Arial" w:cs="Arial"/>
                <w:b/>
                <w:bCs/>
              </w:rPr>
            </w:pPr>
          </w:p>
          <w:p w14:paraId="787824D6" w14:textId="342A1B28" w:rsidR="006E58E8" w:rsidRDefault="006E58E8" w:rsidP="006F6CC3">
            <w:pPr>
              <w:spacing w:after="0" w:line="240" w:lineRule="auto"/>
              <w:rPr>
                <w:rFonts w:ascii="Arial" w:hAnsi="Arial" w:cs="Arial"/>
                <w:b/>
                <w:bCs/>
              </w:rPr>
            </w:pPr>
          </w:p>
          <w:p w14:paraId="4E609948" w14:textId="6AE5517F" w:rsidR="006E58E8" w:rsidRDefault="006E58E8" w:rsidP="006F6CC3">
            <w:pPr>
              <w:spacing w:after="0" w:line="240" w:lineRule="auto"/>
              <w:rPr>
                <w:rFonts w:ascii="Arial" w:hAnsi="Arial" w:cs="Arial"/>
                <w:b/>
                <w:bCs/>
              </w:rPr>
            </w:pPr>
          </w:p>
          <w:p w14:paraId="7A745604" w14:textId="6FCC0AA0" w:rsidR="006E58E8" w:rsidRPr="006E58E8" w:rsidRDefault="005E596E" w:rsidP="006F6CC3">
            <w:pPr>
              <w:spacing w:after="0" w:line="240" w:lineRule="auto"/>
              <w:rPr>
                <w:rFonts w:ascii="Arial" w:hAnsi="Arial" w:cs="Arial"/>
              </w:rPr>
            </w:pPr>
            <w:r>
              <w:rPr>
                <w:rFonts w:ascii="Arial" w:hAnsi="Arial" w:cs="Arial"/>
              </w:rPr>
              <w:t>E</w:t>
            </w:r>
            <w:r w:rsidR="006E58E8">
              <w:rPr>
                <w:rFonts w:ascii="Arial" w:hAnsi="Arial" w:cs="Arial"/>
              </w:rPr>
              <w:t>nergitilsynet erstattes af ”energimyndighederne”.</w:t>
            </w:r>
          </w:p>
          <w:p w14:paraId="78706BC4" w14:textId="77777777" w:rsidR="006E58E8" w:rsidRPr="006E58E8" w:rsidRDefault="006E58E8" w:rsidP="006F6CC3">
            <w:pPr>
              <w:spacing w:after="0" w:line="240" w:lineRule="auto"/>
              <w:rPr>
                <w:rFonts w:ascii="Arial" w:hAnsi="Arial" w:cs="Arial"/>
              </w:rPr>
            </w:pPr>
          </w:p>
          <w:p w14:paraId="7E5A419F" w14:textId="77777777" w:rsidR="006E58E8" w:rsidRDefault="006E58E8" w:rsidP="006F6CC3">
            <w:pPr>
              <w:spacing w:after="0" w:line="240" w:lineRule="auto"/>
              <w:rPr>
                <w:rFonts w:ascii="Arial" w:hAnsi="Arial" w:cs="Arial"/>
              </w:rPr>
            </w:pPr>
          </w:p>
          <w:p w14:paraId="4659930F" w14:textId="77777777" w:rsidR="006E58E8" w:rsidRDefault="006E58E8" w:rsidP="006F6CC3">
            <w:pPr>
              <w:spacing w:after="0" w:line="240" w:lineRule="auto"/>
              <w:rPr>
                <w:rFonts w:ascii="Arial" w:hAnsi="Arial" w:cs="Arial"/>
              </w:rPr>
            </w:pPr>
          </w:p>
          <w:p w14:paraId="38170934" w14:textId="77777777" w:rsidR="006E58E8" w:rsidRDefault="006E58E8" w:rsidP="006F6CC3">
            <w:pPr>
              <w:spacing w:after="0" w:line="240" w:lineRule="auto"/>
              <w:rPr>
                <w:rFonts w:ascii="Arial" w:hAnsi="Arial" w:cs="Arial"/>
              </w:rPr>
            </w:pPr>
          </w:p>
          <w:p w14:paraId="4203DBE7" w14:textId="77777777" w:rsidR="006E58E8" w:rsidRDefault="006E58E8" w:rsidP="006F6CC3">
            <w:pPr>
              <w:spacing w:after="0" w:line="240" w:lineRule="auto"/>
              <w:rPr>
                <w:rFonts w:ascii="Arial" w:hAnsi="Arial" w:cs="Arial"/>
              </w:rPr>
            </w:pPr>
          </w:p>
          <w:p w14:paraId="29E93088" w14:textId="66C8D798" w:rsidR="006E58E8" w:rsidRPr="006E58E8" w:rsidRDefault="006E58E8" w:rsidP="006F6CC3">
            <w:pPr>
              <w:spacing w:after="0" w:line="240" w:lineRule="auto"/>
              <w:rPr>
                <w:rFonts w:ascii="Arial" w:hAnsi="Arial" w:cs="Arial"/>
              </w:rPr>
            </w:pPr>
          </w:p>
        </w:tc>
      </w:tr>
      <w:tr w:rsidR="00F226DD" w:rsidRPr="00342BB0" w14:paraId="2AD18C9B"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4BE01" w14:textId="77777777" w:rsidR="00F226DD" w:rsidRDefault="00B24F63" w:rsidP="00F226DD">
            <w:pPr>
              <w:spacing w:line="240" w:lineRule="auto"/>
              <w:rPr>
                <w:rFonts w:ascii="Arial" w:hAnsi="Arial" w:cs="Arial"/>
                <w:b/>
                <w:bCs/>
              </w:rPr>
            </w:pPr>
            <w:r>
              <w:rPr>
                <w:rFonts w:ascii="Arial" w:hAnsi="Arial" w:cs="Arial"/>
                <w:b/>
                <w:bCs/>
              </w:rPr>
              <w:t>§ 9. Hæftelse</w:t>
            </w:r>
          </w:p>
          <w:p w14:paraId="5A8C94B1" w14:textId="77777777" w:rsidR="00B24F63" w:rsidRPr="00B24F63" w:rsidRDefault="00B24F63" w:rsidP="00B24F63">
            <w:pPr>
              <w:spacing w:line="240" w:lineRule="auto"/>
              <w:rPr>
                <w:rFonts w:ascii="Arial" w:hAnsi="Arial" w:cs="Arial"/>
              </w:rPr>
            </w:pPr>
            <w:r w:rsidRPr="00B24F63">
              <w:rPr>
                <w:rFonts w:ascii="Arial" w:hAnsi="Arial" w:cs="Arial"/>
              </w:rPr>
              <w:t>Andelshaverne hæfter ikke personligt for selskabets forpligtelser.</w:t>
            </w:r>
          </w:p>
          <w:p w14:paraId="227D1A20" w14:textId="77777777" w:rsidR="00B24F63" w:rsidRPr="00B24F63" w:rsidRDefault="00B24F63" w:rsidP="00B24F63">
            <w:pPr>
              <w:spacing w:line="240" w:lineRule="auto"/>
              <w:rPr>
                <w:rFonts w:ascii="Arial" w:hAnsi="Arial" w:cs="Arial"/>
              </w:rPr>
            </w:pPr>
            <w:r w:rsidRPr="00B24F63">
              <w:rPr>
                <w:rFonts w:ascii="Arial" w:hAnsi="Arial" w:cs="Arial"/>
              </w:rPr>
              <w:t>Andelshaveren hæfter alene med den indbetalte andelskapital.</w:t>
            </w:r>
          </w:p>
          <w:p w14:paraId="43B6B57A" w14:textId="0E236858" w:rsidR="00B24F63" w:rsidRPr="00B24F63" w:rsidRDefault="00B24F63" w:rsidP="00F226DD">
            <w:pPr>
              <w:spacing w:line="240" w:lineRule="auto"/>
              <w:rPr>
                <w:rFonts w:ascii="Arial" w:hAnsi="Arial" w:cs="Arial"/>
              </w:rPr>
            </w:pPr>
            <w:r w:rsidRPr="00B24F63">
              <w:rPr>
                <w:rFonts w:ascii="Arial" w:hAnsi="Arial" w:cs="Arial"/>
              </w:rPr>
              <w:t>Andelshavere får ikke udbetalt forrentning af andelskapitalen.</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0F4B" w14:textId="77777777" w:rsidR="00B24F63" w:rsidRDefault="00B24F63" w:rsidP="00F226DD">
            <w:pPr>
              <w:spacing w:after="0" w:line="240" w:lineRule="auto"/>
              <w:rPr>
                <w:rFonts w:ascii="Arial" w:hAnsi="Arial" w:cs="Arial"/>
              </w:rPr>
            </w:pPr>
          </w:p>
          <w:p w14:paraId="535CD12D" w14:textId="208FC1A6" w:rsidR="00B24F63" w:rsidRPr="00B24F63" w:rsidRDefault="00B24F63" w:rsidP="00F226DD">
            <w:pPr>
              <w:spacing w:after="0" w:line="240" w:lineRule="auto"/>
              <w:rPr>
                <w:rFonts w:ascii="Arial" w:hAnsi="Arial" w:cs="Arial"/>
              </w:rPr>
            </w:pPr>
            <w:r>
              <w:rPr>
                <w:rFonts w:ascii="Arial" w:hAnsi="Arial" w:cs="Arial"/>
              </w:rPr>
              <w:t>Flyttet til § 7.</w:t>
            </w:r>
          </w:p>
        </w:tc>
      </w:tr>
      <w:tr w:rsidR="00B24F63" w:rsidRPr="00342BB0" w14:paraId="0C16E071"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B5E8C" w14:textId="77777777" w:rsidR="00B24F63" w:rsidRDefault="00B24F63" w:rsidP="00F226DD">
            <w:pPr>
              <w:spacing w:line="240" w:lineRule="auto"/>
              <w:rPr>
                <w:rFonts w:ascii="Arial" w:hAnsi="Arial" w:cs="Arial"/>
                <w:b/>
                <w:bCs/>
              </w:rPr>
            </w:pPr>
            <w:r w:rsidRPr="00B24F63">
              <w:rPr>
                <w:rFonts w:ascii="Arial" w:hAnsi="Arial" w:cs="Arial"/>
                <w:b/>
                <w:bCs/>
              </w:rPr>
              <w:t>§ 10. Kreditorforfølgning.</w:t>
            </w:r>
          </w:p>
          <w:p w14:paraId="51B9E196" w14:textId="77777777" w:rsidR="00B24F63" w:rsidRPr="00B24F63" w:rsidRDefault="00B24F63" w:rsidP="00B24F63">
            <w:pPr>
              <w:spacing w:line="240" w:lineRule="auto"/>
              <w:rPr>
                <w:rFonts w:ascii="Arial" w:hAnsi="Arial" w:cs="Arial"/>
              </w:rPr>
            </w:pPr>
            <w:r w:rsidRPr="00B24F63">
              <w:rPr>
                <w:rFonts w:ascii="Arial" w:hAnsi="Arial" w:cs="Arial"/>
              </w:rPr>
              <w:t>Andelshavernes andele i selskabet kan ikke gøres til genstand for arrest, udlæg eller anden form for retsforfølgning fra de enkelte andelshaveres kreditorers side og kan ikke inddrages i en andelshavers eventuelle konkursbo, medmindre der er truffet beslutning om selskabets opløsning, og selskabets kreditorer er dækket.</w:t>
            </w:r>
          </w:p>
          <w:p w14:paraId="513A7236" w14:textId="3923B83D" w:rsidR="00B24F63" w:rsidRPr="00B24F63" w:rsidRDefault="00B24F63" w:rsidP="00B24F63">
            <w:pPr>
              <w:spacing w:line="240" w:lineRule="auto"/>
              <w:rPr>
                <w:rFonts w:ascii="Arial" w:hAnsi="Arial" w:cs="Arial"/>
              </w:rPr>
            </w:pPr>
            <w:r w:rsidRPr="00B24F63">
              <w:rPr>
                <w:rFonts w:ascii="Arial" w:hAnsi="Arial" w:cs="Arial"/>
              </w:rPr>
              <w:t>Andelshavernes andele i selskabet kan ikke gøres til genstand for overdragelse ved retshandler.</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2004A" w14:textId="77777777" w:rsidR="00B24F63" w:rsidRDefault="00B24F63" w:rsidP="00F226DD">
            <w:pPr>
              <w:spacing w:after="0" w:line="240" w:lineRule="auto"/>
              <w:rPr>
                <w:rFonts w:ascii="Arial" w:hAnsi="Arial" w:cs="Arial"/>
                <w:b/>
                <w:bCs/>
              </w:rPr>
            </w:pPr>
          </w:p>
          <w:p w14:paraId="4A3C730F" w14:textId="001F7421" w:rsidR="00B24F63" w:rsidRPr="00B24F63" w:rsidRDefault="00B24F63" w:rsidP="00F226DD">
            <w:pPr>
              <w:spacing w:after="0" w:line="240" w:lineRule="auto"/>
              <w:rPr>
                <w:rFonts w:ascii="Arial" w:hAnsi="Arial" w:cs="Arial"/>
              </w:rPr>
            </w:pPr>
            <w:r>
              <w:rPr>
                <w:rFonts w:ascii="Arial" w:hAnsi="Arial" w:cs="Arial"/>
              </w:rPr>
              <w:t>Flyttet til § 7.</w:t>
            </w:r>
          </w:p>
        </w:tc>
      </w:tr>
      <w:tr w:rsidR="0085474D" w:rsidRPr="00342BB0" w14:paraId="1710FD4A"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DAE2E" w14:textId="77777777" w:rsidR="0085474D" w:rsidRDefault="0085474D" w:rsidP="00F226DD">
            <w:pPr>
              <w:spacing w:line="240" w:lineRule="auto"/>
              <w:rPr>
                <w:rFonts w:ascii="Arial" w:hAnsi="Arial" w:cs="Arial"/>
                <w:b/>
                <w:bCs/>
              </w:rPr>
            </w:pPr>
            <w:r>
              <w:rPr>
                <w:rFonts w:ascii="Arial" w:hAnsi="Arial" w:cs="Arial"/>
                <w:b/>
                <w:bCs/>
              </w:rPr>
              <w:t>§ 11. Udtræden</w:t>
            </w:r>
          </w:p>
          <w:p w14:paraId="0E9A320F" w14:textId="77777777" w:rsidR="0085474D" w:rsidRPr="0085474D" w:rsidRDefault="0085474D" w:rsidP="0085474D">
            <w:pPr>
              <w:spacing w:line="240" w:lineRule="auto"/>
              <w:rPr>
                <w:rFonts w:ascii="Arial" w:hAnsi="Arial" w:cs="Arial"/>
                <w:b/>
                <w:bCs/>
              </w:rPr>
            </w:pPr>
            <w:r w:rsidRPr="0085474D">
              <w:rPr>
                <w:rFonts w:ascii="Arial" w:hAnsi="Arial" w:cs="Arial"/>
                <w:b/>
                <w:bCs/>
              </w:rPr>
              <w:t>Andelshavere indtrådt før 1. januar 2010:</w:t>
            </w:r>
          </w:p>
          <w:p w14:paraId="4C7F34E7" w14:textId="77777777" w:rsidR="0085474D" w:rsidRPr="0085474D" w:rsidRDefault="0085474D" w:rsidP="0085474D">
            <w:pPr>
              <w:spacing w:line="240" w:lineRule="auto"/>
              <w:rPr>
                <w:rFonts w:ascii="Arial" w:hAnsi="Arial" w:cs="Arial"/>
              </w:rPr>
            </w:pPr>
            <w:r w:rsidRPr="0085474D">
              <w:rPr>
                <w:rFonts w:ascii="Arial" w:hAnsi="Arial" w:cs="Arial"/>
              </w:rPr>
              <w:t xml:space="preserve">Andelshavere, der er indtrådt før 1. januar 2010, kan udtræde af selskabet med 18 måneders skriftligt varsel til et regnskabsårs udløb. </w:t>
            </w:r>
          </w:p>
          <w:p w14:paraId="4BD498F8" w14:textId="77777777" w:rsidR="0085474D" w:rsidRPr="0085474D" w:rsidRDefault="0085474D" w:rsidP="0085474D">
            <w:pPr>
              <w:spacing w:line="240" w:lineRule="auto"/>
              <w:rPr>
                <w:rFonts w:ascii="Arial" w:hAnsi="Arial" w:cs="Arial"/>
                <w:b/>
                <w:bCs/>
              </w:rPr>
            </w:pPr>
            <w:r w:rsidRPr="0085474D">
              <w:rPr>
                <w:rFonts w:ascii="Arial" w:hAnsi="Arial" w:cs="Arial"/>
                <w:b/>
                <w:bCs/>
              </w:rPr>
              <w:t>Andelshavere indtrådt fra og med den 1. januar 2010:</w:t>
            </w:r>
          </w:p>
          <w:p w14:paraId="35FD351E" w14:textId="77777777" w:rsidR="0085474D" w:rsidRPr="0085474D" w:rsidRDefault="0085474D" w:rsidP="0085474D">
            <w:pPr>
              <w:spacing w:line="240" w:lineRule="auto"/>
              <w:rPr>
                <w:rFonts w:ascii="Arial" w:hAnsi="Arial" w:cs="Arial"/>
              </w:rPr>
            </w:pPr>
            <w:r w:rsidRPr="0085474D">
              <w:rPr>
                <w:rFonts w:ascii="Arial" w:hAnsi="Arial" w:cs="Arial"/>
              </w:rPr>
              <w:t>Andelshavere, der er indtrådt fra og med den 1. januar 2010, kan udtræde af selskabet med en måneds skriftligt varsel til udgangen af en måned, når der er gået fem måneder fra aftalens indgåelse.</w:t>
            </w:r>
          </w:p>
          <w:p w14:paraId="5E316A79" w14:textId="77777777" w:rsidR="0085474D" w:rsidRPr="0085474D" w:rsidRDefault="0085474D" w:rsidP="0085474D">
            <w:pPr>
              <w:spacing w:line="240" w:lineRule="auto"/>
              <w:rPr>
                <w:rFonts w:ascii="Arial" w:hAnsi="Arial" w:cs="Arial"/>
              </w:rPr>
            </w:pPr>
            <w:r w:rsidRPr="0085474D">
              <w:rPr>
                <w:rFonts w:ascii="Arial" w:hAnsi="Arial" w:cs="Arial"/>
              </w:rPr>
              <w:lastRenderedPageBreak/>
              <w:t>Udtræden er dog til enhver tid begrænset af lovgivningen og offentlige myndigheders beslutninger.</w:t>
            </w:r>
          </w:p>
          <w:p w14:paraId="1962D73E" w14:textId="77777777" w:rsidR="0085474D" w:rsidRPr="0085474D" w:rsidRDefault="0085474D" w:rsidP="0085474D">
            <w:pPr>
              <w:spacing w:line="240" w:lineRule="auto"/>
              <w:rPr>
                <w:rFonts w:ascii="Arial" w:hAnsi="Arial" w:cs="Arial"/>
              </w:rPr>
            </w:pPr>
            <w:r w:rsidRPr="0085474D">
              <w:rPr>
                <w:rFonts w:ascii="Arial" w:hAnsi="Arial" w:cs="Arial"/>
              </w:rPr>
              <w:t>På udtrædelsestidspunktet forpligter andelshaveren sig til at betale:</w:t>
            </w:r>
          </w:p>
          <w:p w14:paraId="090AC489" w14:textId="6716D906" w:rsidR="0085474D" w:rsidRPr="0085474D" w:rsidRDefault="0085474D" w:rsidP="0085474D">
            <w:pPr>
              <w:spacing w:line="240" w:lineRule="auto"/>
              <w:rPr>
                <w:rFonts w:ascii="Arial" w:hAnsi="Arial" w:cs="Arial"/>
              </w:rPr>
            </w:pPr>
            <w:r w:rsidRPr="0085474D">
              <w:rPr>
                <w:rFonts w:ascii="Arial" w:hAnsi="Arial" w:cs="Arial"/>
              </w:rPr>
              <w:t>a.</w:t>
            </w:r>
            <w:r>
              <w:rPr>
                <w:rFonts w:ascii="Arial" w:hAnsi="Arial" w:cs="Arial"/>
              </w:rPr>
              <w:t xml:space="preserve"> </w:t>
            </w:r>
            <w:r w:rsidRPr="0085474D">
              <w:rPr>
                <w:rFonts w:ascii="Arial" w:hAnsi="Arial" w:cs="Arial"/>
              </w:rPr>
              <w:t>Skyldige beløb i henhold til årsopgørelsen</w:t>
            </w:r>
          </w:p>
          <w:p w14:paraId="7D226128" w14:textId="34AB1933" w:rsidR="0085474D" w:rsidRPr="0085474D" w:rsidRDefault="0085474D" w:rsidP="0085474D">
            <w:pPr>
              <w:spacing w:line="240" w:lineRule="auto"/>
              <w:rPr>
                <w:rFonts w:ascii="Arial" w:hAnsi="Arial" w:cs="Arial"/>
              </w:rPr>
            </w:pPr>
            <w:r w:rsidRPr="0085474D">
              <w:rPr>
                <w:rFonts w:ascii="Arial" w:hAnsi="Arial" w:cs="Arial"/>
              </w:rPr>
              <w:t>b.</w:t>
            </w:r>
            <w:r>
              <w:rPr>
                <w:rFonts w:ascii="Arial" w:hAnsi="Arial" w:cs="Arial"/>
              </w:rPr>
              <w:t xml:space="preserve"> </w:t>
            </w:r>
            <w:r w:rsidRPr="0085474D">
              <w:rPr>
                <w:rFonts w:ascii="Arial" w:hAnsi="Arial" w:cs="Arial"/>
              </w:rPr>
              <w:t>Eventuelt skyldige bidrag</w:t>
            </w:r>
          </w:p>
          <w:p w14:paraId="2AF62DE0" w14:textId="4B9CB665" w:rsidR="0085474D" w:rsidRPr="0085474D" w:rsidRDefault="0085474D" w:rsidP="0085474D">
            <w:pPr>
              <w:spacing w:line="240" w:lineRule="auto"/>
              <w:rPr>
                <w:rFonts w:ascii="Arial" w:hAnsi="Arial" w:cs="Arial"/>
              </w:rPr>
            </w:pPr>
            <w:r w:rsidRPr="0085474D">
              <w:rPr>
                <w:rFonts w:ascii="Arial" w:hAnsi="Arial" w:cs="Arial"/>
              </w:rPr>
              <w:t>c.</w:t>
            </w:r>
            <w:r>
              <w:rPr>
                <w:rFonts w:ascii="Arial" w:hAnsi="Arial" w:cs="Arial"/>
              </w:rPr>
              <w:t xml:space="preserve"> </w:t>
            </w:r>
            <w:r w:rsidRPr="0085474D">
              <w:rPr>
                <w:rFonts w:ascii="Arial" w:hAnsi="Arial" w:cs="Arial"/>
              </w:rPr>
              <w:t>Et beløb til dækning af udgifter ved afbrydelse af stikledningen ved fordelingsledningen, nedtagning af måler og andet tilhørende selskabet</w:t>
            </w:r>
          </w:p>
          <w:p w14:paraId="414AA50B" w14:textId="754DAE63" w:rsidR="0085474D" w:rsidRPr="0085474D" w:rsidRDefault="0085474D" w:rsidP="0085474D">
            <w:pPr>
              <w:spacing w:line="240" w:lineRule="auto"/>
              <w:rPr>
                <w:rFonts w:ascii="Arial" w:hAnsi="Arial" w:cs="Arial"/>
              </w:rPr>
            </w:pPr>
            <w:r w:rsidRPr="0085474D">
              <w:rPr>
                <w:rFonts w:ascii="Arial" w:hAnsi="Arial" w:cs="Arial"/>
              </w:rPr>
              <w:t>d.</w:t>
            </w:r>
            <w:r>
              <w:rPr>
                <w:rFonts w:ascii="Arial" w:hAnsi="Arial" w:cs="Arial"/>
              </w:rPr>
              <w:t xml:space="preserve"> </w:t>
            </w:r>
            <w:r w:rsidRPr="0085474D">
              <w:rPr>
                <w:rFonts w:ascii="Arial" w:hAnsi="Arial" w:cs="Arial"/>
              </w:rPr>
              <w:t>Selskabets omkostninger ved eventuel fjernelse af selskabets ledninger på den udtrædendes ejendom i det omfang sådanne ledninger alene vedrører den udtrædendes varmeforsyning.</w:t>
            </w:r>
          </w:p>
          <w:p w14:paraId="1202248B" w14:textId="77777777" w:rsidR="0085474D" w:rsidRPr="0085474D" w:rsidRDefault="0085474D" w:rsidP="0085474D">
            <w:pPr>
              <w:spacing w:line="240" w:lineRule="auto"/>
              <w:rPr>
                <w:rFonts w:ascii="Arial" w:hAnsi="Arial" w:cs="Arial"/>
              </w:rPr>
            </w:pPr>
            <w:r w:rsidRPr="0085474D">
              <w:rPr>
                <w:rFonts w:ascii="Arial" w:hAnsi="Arial" w:cs="Arial"/>
              </w:rPr>
              <w:t xml:space="preserve">Hvis det ikke er muligt at overdrage den kapacitet, der er blevet ledig, til nye andelshavere, kan </w:t>
            </w:r>
            <w:proofErr w:type="gramStart"/>
            <w:r w:rsidRPr="0085474D">
              <w:rPr>
                <w:rFonts w:ascii="Arial" w:hAnsi="Arial" w:cs="Arial"/>
              </w:rPr>
              <w:t>endvidere</w:t>
            </w:r>
            <w:proofErr w:type="gramEnd"/>
            <w:r w:rsidRPr="0085474D">
              <w:rPr>
                <w:rFonts w:ascii="Arial" w:hAnsi="Arial" w:cs="Arial"/>
              </w:rPr>
              <w:t xml:space="preserve"> opkræves:</w:t>
            </w:r>
          </w:p>
          <w:p w14:paraId="0852A71A" w14:textId="77777777" w:rsidR="0085474D" w:rsidRPr="0085474D" w:rsidRDefault="0085474D" w:rsidP="0085474D">
            <w:pPr>
              <w:spacing w:line="240" w:lineRule="auto"/>
              <w:rPr>
                <w:rFonts w:ascii="Arial" w:hAnsi="Arial" w:cs="Arial"/>
              </w:rPr>
            </w:pPr>
            <w:r w:rsidRPr="0085474D">
              <w:rPr>
                <w:rFonts w:ascii="Arial" w:hAnsi="Arial" w:cs="Arial"/>
              </w:rPr>
              <w:t xml:space="preserve">e. En godtgørelse for udtrædelse. Godtgørelsen opgøres på opsigelsestidspunktet på grundlag af den senest anmeldte priseftervisning til </w:t>
            </w:r>
            <w:r w:rsidRPr="00C313AF">
              <w:rPr>
                <w:rFonts w:ascii="Arial" w:hAnsi="Arial" w:cs="Arial"/>
              </w:rPr>
              <w:t>Energitilsynet</w:t>
            </w:r>
            <w:r w:rsidRPr="0085474D">
              <w:rPr>
                <w:rFonts w:ascii="Arial" w:hAnsi="Arial" w:cs="Arial"/>
              </w:rPr>
              <w:t>. Godtgørelsen beregnes som den udtrædendes andel af selskabets samlede anlægsudgifter med fradrag af de afskrivninger, der har været indregnet i priserne.</w:t>
            </w:r>
          </w:p>
          <w:p w14:paraId="0E6A813D" w14:textId="77777777" w:rsidR="0085474D" w:rsidRPr="0085474D" w:rsidRDefault="0085474D" w:rsidP="0085474D">
            <w:pPr>
              <w:spacing w:line="240" w:lineRule="auto"/>
              <w:rPr>
                <w:rFonts w:ascii="Arial" w:hAnsi="Arial" w:cs="Arial"/>
              </w:rPr>
            </w:pPr>
            <w:r w:rsidRPr="0085474D">
              <w:rPr>
                <w:rFonts w:ascii="Arial" w:hAnsi="Arial" w:cs="Arial"/>
              </w:rPr>
              <w:t xml:space="preserve">Den udtrædendes andel af selskabets anlægsudgifter, med fradrag af foretagne afskrivninger, beregnes på grundlag af den udtrædende andelshavers andel af selskabets samlede registrerede tilslutningsværdi, afgiftspligtige areal, rumfang, </w:t>
            </w:r>
            <w:proofErr w:type="spellStart"/>
            <w:r w:rsidRPr="0085474D">
              <w:rPr>
                <w:rFonts w:ascii="Arial" w:hAnsi="Arial" w:cs="Arial"/>
              </w:rPr>
              <w:t>hedeflade</w:t>
            </w:r>
            <w:proofErr w:type="spellEnd"/>
            <w:r w:rsidRPr="0085474D">
              <w:rPr>
                <w:rFonts w:ascii="Arial" w:hAnsi="Arial" w:cs="Arial"/>
              </w:rPr>
              <w:t xml:space="preserve"> etc., i regnskabsåret inden opsigelsen.</w:t>
            </w:r>
          </w:p>
          <w:p w14:paraId="60147752" w14:textId="77777777" w:rsidR="0085474D" w:rsidRPr="0085474D" w:rsidRDefault="0085474D" w:rsidP="0085474D">
            <w:pPr>
              <w:spacing w:line="240" w:lineRule="auto"/>
              <w:rPr>
                <w:rFonts w:ascii="Arial" w:hAnsi="Arial" w:cs="Arial"/>
              </w:rPr>
            </w:pPr>
            <w:r w:rsidRPr="0085474D">
              <w:rPr>
                <w:rFonts w:ascii="Arial" w:hAnsi="Arial" w:cs="Arial"/>
              </w:rPr>
              <w:t>En udtrædende andelshaver har ikke krav på nogen andel af selskabets formue.</w:t>
            </w:r>
          </w:p>
          <w:p w14:paraId="5CA20482" w14:textId="05D9FD8B" w:rsidR="0085474D" w:rsidRPr="0085474D" w:rsidRDefault="0085474D" w:rsidP="0085474D">
            <w:pPr>
              <w:spacing w:line="240" w:lineRule="auto"/>
              <w:rPr>
                <w:rFonts w:ascii="Arial" w:hAnsi="Arial" w:cs="Arial"/>
              </w:rPr>
            </w:pPr>
            <w:r w:rsidRPr="0085474D">
              <w:rPr>
                <w:rFonts w:ascii="Arial" w:hAnsi="Arial" w:cs="Arial"/>
              </w:rPr>
              <w:t xml:space="preserve">Hvis leveringsforholdet ophører, har selskabet efter nærmere aftale ret til at lade </w:t>
            </w:r>
            <w:proofErr w:type="spellStart"/>
            <w:r w:rsidRPr="0085474D">
              <w:rPr>
                <w:rFonts w:ascii="Arial" w:hAnsi="Arial" w:cs="Arial"/>
              </w:rPr>
              <w:t>led-ningsnettet</w:t>
            </w:r>
            <w:proofErr w:type="spellEnd"/>
            <w:r w:rsidRPr="0085474D">
              <w:rPr>
                <w:rFonts w:ascii="Arial" w:hAnsi="Arial" w:cs="Arial"/>
              </w:rPr>
              <w:t xml:space="preserve"> blive liggende, og har fortsat adgang til drift, eftersyn og reparation af dette. Hvis ledningsnettets forbliven medfører væsentlige og omfattende hindringer for rummenes eller grundens udnyttelse, og der derfor ikke kan opnås en aftale, kan </w:t>
            </w:r>
            <w:r w:rsidRPr="0085474D">
              <w:rPr>
                <w:rFonts w:ascii="Arial" w:hAnsi="Arial" w:cs="Arial"/>
              </w:rPr>
              <w:lastRenderedPageBreak/>
              <w:t>ekspropriationsreglerne i varmeforsyningsloven anvendes.</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EF4D1" w14:textId="77777777" w:rsidR="0085474D" w:rsidRDefault="0085474D" w:rsidP="00F226DD">
            <w:pPr>
              <w:spacing w:after="0" w:line="240" w:lineRule="auto"/>
              <w:rPr>
                <w:rFonts w:ascii="Arial" w:hAnsi="Arial" w:cs="Arial"/>
                <w:b/>
                <w:bCs/>
              </w:rPr>
            </w:pPr>
            <w:r>
              <w:rPr>
                <w:rFonts w:ascii="Arial" w:hAnsi="Arial" w:cs="Arial"/>
                <w:b/>
                <w:bCs/>
              </w:rPr>
              <w:lastRenderedPageBreak/>
              <w:t>§ 9. Udtræden</w:t>
            </w:r>
          </w:p>
          <w:p w14:paraId="4E0B79B4" w14:textId="77777777" w:rsidR="0085474D" w:rsidRDefault="0085474D" w:rsidP="00F226DD">
            <w:pPr>
              <w:spacing w:after="0" w:line="240" w:lineRule="auto"/>
              <w:rPr>
                <w:rFonts w:ascii="Arial" w:hAnsi="Arial" w:cs="Arial"/>
              </w:rPr>
            </w:pPr>
          </w:p>
          <w:p w14:paraId="47381298" w14:textId="77777777" w:rsidR="0085474D" w:rsidRDefault="0085474D" w:rsidP="00F226DD">
            <w:pPr>
              <w:spacing w:after="0" w:line="240" w:lineRule="auto"/>
              <w:rPr>
                <w:rFonts w:ascii="Arial" w:hAnsi="Arial" w:cs="Arial"/>
              </w:rPr>
            </w:pPr>
            <w:r>
              <w:rPr>
                <w:rFonts w:ascii="Arial" w:hAnsi="Arial" w:cs="Arial"/>
              </w:rPr>
              <w:t>En enkelt ændring:</w:t>
            </w:r>
          </w:p>
          <w:p w14:paraId="7ECF34C6" w14:textId="77777777" w:rsidR="0085474D" w:rsidRDefault="0085474D" w:rsidP="00F226DD">
            <w:pPr>
              <w:spacing w:after="0" w:line="240" w:lineRule="auto"/>
              <w:rPr>
                <w:rFonts w:ascii="Arial" w:hAnsi="Arial" w:cs="Arial"/>
              </w:rPr>
            </w:pPr>
          </w:p>
          <w:p w14:paraId="245983AC" w14:textId="77777777" w:rsidR="0085474D" w:rsidRDefault="0085474D" w:rsidP="00F226DD">
            <w:pPr>
              <w:spacing w:after="0" w:line="240" w:lineRule="auto"/>
              <w:rPr>
                <w:rFonts w:ascii="Arial" w:hAnsi="Arial" w:cs="Arial"/>
              </w:rPr>
            </w:pPr>
          </w:p>
          <w:p w14:paraId="0BD2B706" w14:textId="77777777" w:rsidR="0085474D" w:rsidRDefault="0085474D" w:rsidP="00F226DD">
            <w:pPr>
              <w:spacing w:after="0" w:line="240" w:lineRule="auto"/>
              <w:rPr>
                <w:rFonts w:ascii="Arial" w:hAnsi="Arial" w:cs="Arial"/>
              </w:rPr>
            </w:pPr>
          </w:p>
          <w:p w14:paraId="583C2CFA" w14:textId="77777777" w:rsidR="0085474D" w:rsidRDefault="0085474D" w:rsidP="00F226DD">
            <w:pPr>
              <w:spacing w:after="0" w:line="240" w:lineRule="auto"/>
              <w:rPr>
                <w:rFonts w:ascii="Arial" w:hAnsi="Arial" w:cs="Arial"/>
              </w:rPr>
            </w:pPr>
          </w:p>
          <w:p w14:paraId="7BB184F1" w14:textId="77777777" w:rsidR="0085474D" w:rsidRDefault="0085474D" w:rsidP="00F226DD">
            <w:pPr>
              <w:spacing w:after="0" w:line="240" w:lineRule="auto"/>
              <w:rPr>
                <w:rFonts w:ascii="Arial" w:hAnsi="Arial" w:cs="Arial"/>
              </w:rPr>
            </w:pPr>
          </w:p>
          <w:p w14:paraId="705A5CE4" w14:textId="77777777" w:rsidR="0085474D" w:rsidRDefault="0085474D" w:rsidP="00F226DD">
            <w:pPr>
              <w:spacing w:after="0" w:line="240" w:lineRule="auto"/>
              <w:rPr>
                <w:rFonts w:ascii="Arial" w:hAnsi="Arial" w:cs="Arial"/>
              </w:rPr>
            </w:pPr>
          </w:p>
          <w:p w14:paraId="09F59C50" w14:textId="77777777" w:rsidR="0085474D" w:rsidRDefault="0085474D" w:rsidP="00F226DD">
            <w:pPr>
              <w:spacing w:after="0" w:line="240" w:lineRule="auto"/>
              <w:rPr>
                <w:rFonts w:ascii="Arial" w:hAnsi="Arial" w:cs="Arial"/>
              </w:rPr>
            </w:pPr>
          </w:p>
          <w:p w14:paraId="27C405BA" w14:textId="77777777" w:rsidR="0085474D" w:rsidRDefault="0085474D" w:rsidP="00F226DD">
            <w:pPr>
              <w:spacing w:after="0" w:line="240" w:lineRule="auto"/>
              <w:rPr>
                <w:rFonts w:ascii="Arial" w:hAnsi="Arial" w:cs="Arial"/>
              </w:rPr>
            </w:pPr>
          </w:p>
          <w:p w14:paraId="2F9D93D4" w14:textId="77777777" w:rsidR="0085474D" w:rsidRDefault="0085474D" w:rsidP="00F226DD">
            <w:pPr>
              <w:spacing w:after="0" w:line="240" w:lineRule="auto"/>
              <w:rPr>
                <w:rFonts w:ascii="Arial" w:hAnsi="Arial" w:cs="Arial"/>
              </w:rPr>
            </w:pPr>
          </w:p>
          <w:p w14:paraId="7B2B415D" w14:textId="77777777" w:rsidR="0085474D" w:rsidRDefault="0085474D" w:rsidP="00F226DD">
            <w:pPr>
              <w:spacing w:after="0" w:line="240" w:lineRule="auto"/>
              <w:rPr>
                <w:rFonts w:ascii="Arial" w:hAnsi="Arial" w:cs="Arial"/>
              </w:rPr>
            </w:pPr>
          </w:p>
          <w:p w14:paraId="13691A1D" w14:textId="77777777" w:rsidR="0085474D" w:rsidRDefault="0085474D" w:rsidP="00F226DD">
            <w:pPr>
              <w:spacing w:after="0" w:line="240" w:lineRule="auto"/>
              <w:rPr>
                <w:rFonts w:ascii="Arial" w:hAnsi="Arial" w:cs="Arial"/>
              </w:rPr>
            </w:pPr>
          </w:p>
          <w:p w14:paraId="3797FE67" w14:textId="77777777" w:rsidR="0085474D" w:rsidRDefault="0085474D" w:rsidP="00F226DD">
            <w:pPr>
              <w:spacing w:after="0" w:line="240" w:lineRule="auto"/>
              <w:rPr>
                <w:rFonts w:ascii="Arial" w:hAnsi="Arial" w:cs="Arial"/>
              </w:rPr>
            </w:pPr>
          </w:p>
          <w:p w14:paraId="06E17F36" w14:textId="77777777" w:rsidR="0085474D" w:rsidRDefault="0085474D" w:rsidP="00F226DD">
            <w:pPr>
              <w:spacing w:after="0" w:line="240" w:lineRule="auto"/>
              <w:rPr>
                <w:rFonts w:ascii="Arial" w:hAnsi="Arial" w:cs="Arial"/>
              </w:rPr>
            </w:pPr>
          </w:p>
          <w:p w14:paraId="2B6776B1" w14:textId="77777777" w:rsidR="0085474D" w:rsidRDefault="0085474D" w:rsidP="00F226DD">
            <w:pPr>
              <w:spacing w:after="0" w:line="240" w:lineRule="auto"/>
              <w:rPr>
                <w:rFonts w:ascii="Arial" w:hAnsi="Arial" w:cs="Arial"/>
              </w:rPr>
            </w:pPr>
          </w:p>
          <w:p w14:paraId="50952147" w14:textId="77777777" w:rsidR="0085474D" w:rsidRDefault="0085474D" w:rsidP="00F226DD">
            <w:pPr>
              <w:spacing w:after="0" w:line="240" w:lineRule="auto"/>
              <w:rPr>
                <w:rFonts w:ascii="Arial" w:hAnsi="Arial" w:cs="Arial"/>
              </w:rPr>
            </w:pPr>
          </w:p>
          <w:p w14:paraId="6B3C9B34" w14:textId="77777777" w:rsidR="0085474D" w:rsidRDefault="0085474D" w:rsidP="00F226DD">
            <w:pPr>
              <w:spacing w:after="0" w:line="240" w:lineRule="auto"/>
              <w:rPr>
                <w:rFonts w:ascii="Arial" w:hAnsi="Arial" w:cs="Arial"/>
              </w:rPr>
            </w:pPr>
          </w:p>
          <w:p w14:paraId="1CE1C69C" w14:textId="77777777" w:rsidR="0085474D" w:rsidRDefault="0085474D" w:rsidP="00F226DD">
            <w:pPr>
              <w:spacing w:after="0" w:line="240" w:lineRule="auto"/>
              <w:rPr>
                <w:rFonts w:ascii="Arial" w:hAnsi="Arial" w:cs="Arial"/>
              </w:rPr>
            </w:pPr>
          </w:p>
          <w:p w14:paraId="6B52BE0C" w14:textId="77777777" w:rsidR="0085474D" w:rsidRDefault="0085474D" w:rsidP="00F226DD">
            <w:pPr>
              <w:spacing w:after="0" w:line="240" w:lineRule="auto"/>
              <w:rPr>
                <w:rFonts w:ascii="Arial" w:hAnsi="Arial" w:cs="Arial"/>
              </w:rPr>
            </w:pPr>
          </w:p>
          <w:p w14:paraId="3D5E179D" w14:textId="77777777" w:rsidR="0085474D" w:rsidRDefault="0085474D" w:rsidP="00F226DD">
            <w:pPr>
              <w:spacing w:after="0" w:line="240" w:lineRule="auto"/>
              <w:rPr>
                <w:rFonts w:ascii="Arial" w:hAnsi="Arial" w:cs="Arial"/>
              </w:rPr>
            </w:pPr>
          </w:p>
          <w:p w14:paraId="2E605C73" w14:textId="77777777" w:rsidR="0085474D" w:rsidRDefault="0085474D" w:rsidP="00F226DD">
            <w:pPr>
              <w:spacing w:after="0" w:line="240" w:lineRule="auto"/>
              <w:rPr>
                <w:rFonts w:ascii="Arial" w:hAnsi="Arial" w:cs="Arial"/>
              </w:rPr>
            </w:pPr>
          </w:p>
          <w:p w14:paraId="1E0C38D7" w14:textId="77777777" w:rsidR="0085474D" w:rsidRDefault="0085474D" w:rsidP="00F226DD">
            <w:pPr>
              <w:spacing w:after="0" w:line="240" w:lineRule="auto"/>
              <w:rPr>
                <w:rFonts w:ascii="Arial" w:hAnsi="Arial" w:cs="Arial"/>
              </w:rPr>
            </w:pPr>
          </w:p>
          <w:p w14:paraId="0C0408C2" w14:textId="77777777" w:rsidR="0085474D" w:rsidRDefault="0085474D" w:rsidP="00F226DD">
            <w:pPr>
              <w:spacing w:after="0" w:line="240" w:lineRule="auto"/>
              <w:rPr>
                <w:rFonts w:ascii="Arial" w:hAnsi="Arial" w:cs="Arial"/>
              </w:rPr>
            </w:pPr>
          </w:p>
          <w:p w14:paraId="0F9F84F1" w14:textId="77777777" w:rsidR="0085474D" w:rsidRDefault="0085474D" w:rsidP="00F226DD">
            <w:pPr>
              <w:spacing w:after="0" w:line="240" w:lineRule="auto"/>
              <w:rPr>
                <w:rFonts w:ascii="Arial" w:hAnsi="Arial" w:cs="Arial"/>
              </w:rPr>
            </w:pPr>
          </w:p>
          <w:p w14:paraId="41D57472" w14:textId="77777777" w:rsidR="0085474D" w:rsidRDefault="0085474D" w:rsidP="00F226DD">
            <w:pPr>
              <w:spacing w:after="0" w:line="240" w:lineRule="auto"/>
              <w:rPr>
                <w:rFonts w:ascii="Arial" w:hAnsi="Arial" w:cs="Arial"/>
              </w:rPr>
            </w:pPr>
          </w:p>
          <w:p w14:paraId="38424695" w14:textId="77777777" w:rsidR="0085474D" w:rsidRDefault="0085474D" w:rsidP="00F226DD">
            <w:pPr>
              <w:spacing w:after="0" w:line="240" w:lineRule="auto"/>
              <w:rPr>
                <w:rFonts w:ascii="Arial" w:hAnsi="Arial" w:cs="Arial"/>
              </w:rPr>
            </w:pPr>
          </w:p>
          <w:p w14:paraId="00A0EA53" w14:textId="77777777" w:rsidR="0085474D" w:rsidRDefault="0085474D" w:rsidP="00F226DD">
            <w:pPr>
              <w:spacing w:after="0" w:line="240" w:lineRule="auto"/>
              <w:rPr>
                <w:rFonts w:ascii="Arial" w:hAnsi="Arial" w:cs="Arial"/>
              </w:rPr>
            </w:pPr>
          </w:p>
          <w:p w14:paraId="10B795F9" w14:textId="77777777" w:rsidR="0085474D" w:rsidRDefault="0085474D" w:rsidP="00F226DD">
            <w:pPr>
              <w:spacing w:after="0" w:line="240" w:lineRule="auto"/>
              <w:rPr>
                <w:rFonts w:ascii="Arial" w:hAnsi="Arial" w:cs="Arial"/>
              </w:rPr>
            </w:pPr>
          </w:p>
          <w:p w14:paraId="3ED880A4" w14:textId="77777777" w:rsidR="0085474D" w:rsidRDefault="0085474D" w:rsidP="00F226DD">
            <w:pPr>
              <w:spacing w:after="0" w:line="240" w:lineRule="auto"/>
              <w:rPr>
                <w:rFonts w:ascii="Arial" w:hAnsi="Arial" w:cs="Arial"/>
              </w:rPr>
            </w:pPr>
          </w:p>
          <w:p w14:paraId="336E7E68" w14:textId="77777777" w:rsidR="0085474D" w:rsidRDefault="0085474D" w:rsidP="00F226DD">
            <w:pPr>
              <w:spacing w:after="0" w:line="240" w:lineRule="auto"/>
              <w:rPr>
                <w:rFonts w:ascii="Arial" w:hAnsi="Arial" w:cs="Arial"/>
              </w:rPr>
            </w:pPr>
          </w:p>
          <w:p w14:paraId="23CB25A9" w14:textId="77777777" w:rsidR="0085474D" w:rsidRDefault="0085474D" w:rsidP="00F226DD">
            <w:pPr>
              <w:spacing w:after="0" w:line="240" w:lineRule="auto"/>
              <w:rPr>
                <w:rFonts w:ascii="Arial" w:hAnsi="Arial" w:cs="Arial"/>
              </w:rPr>
            </w:pPr>
          </w:p>
          <w:p w14:paraId="4EAD60EC" w14:textId="77777777" w:rsidR="0085474D" w:rsidRDefault="0085474D" w:rsidP="00F226DD">
            <w:pPr>
              <w:spacing w:after="0" w:line="240" w:lineRule="auto"/>
              <w:rPr>
                <w:rFonts w:ascii="Arial" w:hAnsi="Arial" w:cs="Arial"/>
              </w:rPr>
            </w:pPr>
          </w:p>
          <w:p w14:paraId="0A49EEA5" w14:textId="77777777" w:rsidR="0085474D" w:rsidRDefault="0085474D" w:rsidP="00F226DD">
            <w:pPr>
              <w:spacing w:after="0" w:line="240" w:lineRule="auto"/>
              <w:rPr>
                <w:rFonts w:ascii="Arial" w:hAnsi="Arial" w:cs="Arial"/>
              </w:rPr>
            </w:pPr>
          </w:p>
          <w:p w14:paraId="4362B1FD" w14:textId="77777777" w:rsidR="0085474D" w:rsidRDefault="0085474D" w:rsidP="00F226DD">
            <w:pPr>
              <w:spacing w:after="0" w:line="240" w:lineRule="auto"/>
              <w:rPr>
                <w:rFonts w:ascii="Arial" w:hAnsi="Arial" w:cs="Arial"/>
              </w:rPr>
            </w:pPr>
          </w:p>
          <w:p w14:paraId="586EB62A" w14:textId="77777777" w:rsidR="0085474D" w:rsidRDefault="0085474D" w:rsidP="00F226DD">
            <w:pPr>
              <w:spacing w:after="0" w:line="240" w:lineRule="auto"/>
              <w:rPr>
                <w:rFonts w:ascii="Arial" w:hAnsi="Arial" w:cs="Arial"/>
              </w:rPr>
            </w:pPr>
          </w:p>
          <w:p w14:paraId="3F26D83C" w14:textId="77777777" w:rsidR="0085474D" w:rsidRDefault="0085474D" w:rsidP="00F226DD">
            <w:pPr>
              <w:spacing w:after="0" w:line="240" w:lineRule="auto"/>
              <w:rPr>
                <w:rFonts w:ascii="Arial" w:hAnsi="Arial" w:cs="Arial"/>
              </w:rPr>
            </w:pPr>
          </w:p>
          <w:p w14:paraId="1B85AB6C" w14:textId="77777777" w:rsidR="0085474D" w:rsidRDefault="0085474D" w:rsidP="00F226DD">
            <w:pPr>
              <w:spacing w:after="0" w:line="240" w:lineRule="auto"/>
              <w:rPr>
                <w:rFonts w:ascii="Arial" w:hAnsi="Arial" w:cs="Arial"/>
              </w:rPr>
            </w:pPr>
          </w:p>
          <w:p w14:paraId="21F0CBED" w14:textId="77777777" w:rsidR="0085474D" w:rsidRDefault="0085474D" w:rsidP="00F226DD">
            <w:pPr>
              <w:spacing w:after="0" w:line="240" w:lineRule="auto"/>
              <w:rPr>
                <w:rFonts w:ascii="Arial" w:hAnsi="Arial" w:cs="Arial"/>
              </w:rPr>
            </w:pPr>
          </w:p>
          <w:p w14:paraId="050433F9" w14:textId="77777777" w:rsidR="0085474D" w:rsidRDefault="0085474D" w:rsidP="00F226DD">
            <w:pPr>
              <w:spacing w:after="0" w:line="240" w:lineRule="auto"/>
              <w:rPr>
                <w:rFonts w:ascii="Arial" w:hAnsi="Arial" w:cs="Arial"/>
              </w:rPr>
            </w:pPr>
          </w:p>
          <w:p w14:paraId="021C6957" w14:textId="77777777" w:rsidR="0085474D" w:rsidRDefault="0085474D" w:rsidP="00F226DD">
            <w:pPr>
              <w:spacing w:after="0" w:line="240" w:lineRule="auto"/>
              <w:rPr>
                <w:rFonts w:ascii="Arial" w:hAnsi="Arial" w:cs="Arial"/>
              </w:rPr>
            </w:pPr>
          </w:p>
          <w:p w14:paraId="40C374DA" w14:textId="77777777" w:rsidR="0085474D" w:rsidRDefault="0085474D" w:rsidP="00F226DD">
            <w:pPr>
              <w:spacing w:after="0" w:line="240" w:lineRule="auto"/>
              <w:rPr>
                <w:rFonts w:ascii="Arial" w:hAnsi="Arial" w:cs="Arial"/>
              </w:rPr>
            </w:pPr>
          </w:p>
          <w:p w14:paraId="6E2D72EA" w14:textId="77777777" w:rsidR="0085474D" w:rsidRDefault="0085474D" w:rsidP="00F226DD">
            <w:pPr>
              <w:spacing w:after="0" w:line="240" w:lineRule="auto"/>
              <w:rPr>
                <w:rFonts w:ascii="Arial" w:hAnsi="Arial" w:cs="Arial"/>
              </w:rPr>
            </w:pPr>
          </w:p>
          <w:p w14:paraId="4E93CC49" w14:textId="5969F149" w:rsidR="0085474D" w:rsidRPr="0085474D" w:rsidRDefault="0085474D" w:rsidP="00F226DD">
            <w:pPr>
              <w:spacing w:after="0" w:line="240" w:lineRule="auto"/>
              <w:rPr>
                <w:rFonts w:ascii="Arial" w:hAnsi="Arial" w:cs="Arial"/>
              </w:rPr>
            </w:pPr>
            <w:r>
              <w:rPr>
                <w:rFonts w:ascii="Arial" w:hAnsi="Arial" w:cs="Arial"/>
              </w:rPr>
              <w:t>Energitilsynet erstattes med ”energimyndighederne”.</w:t>
            </w:r>
          </w:p>
        </w:tc>
      </w:tr>
      <w:tr w:rsidR="00B24F63" w:rsidRPr="00342BB0" w14:paraId="59227F33"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9558E" w14:textId="77777777" w:rsidR="00B24F63" w:rsidRDefault="0085474D" w:rsidP="00B24F63">
            <w:pPr>
              <w:spacing w:line="240" w:lineRule="auto"/>
              <w:rPr>
                <w:rFonts w:ascii="Arial" w:hAnsi="Arial" w:cs="Arial"/>
                <w:b/>
                <w:bCs/>
              </w:rPr>
            </w:pPr>
            <w:r>
              <w:rPr>
                <w:rFonts w:ascii="Arial" w:hAnsi="Arial" w:cs="Arial"/>
                <w:b/>
                <w:bCs/>
              </w:rPr>
              <w:lastRenderedPageBreak/>
              <w:t>§ 12. Opløsning</w:t>
            </w:r>
          </w:p>
          <w:p w14:paraId="6E045292" w14:textId="77777777" w:rsidR="0085474D" w:rsidRPr="0085474D" w:rsidRDefault="0085474D" w:rsidP="0085474D">
            <w:pPr>
              <w:spacing w:line="240" w:lineRule="auto"/>
              <w:rPr>
                <w:rFonts w:ascii="Arial" w:hAnsi="Arial" w:cs="Arial"/>
              </w:rPr>
            </w:pPr>
            <w:r w:rsidRPr="0085474D">
              <w:rPr>
                <w:rFonts w:ascii="Arial" w:hAnsi="Arial" w:cs="Arial"/>
              </w:rPr>
              <w:t>Beslutning om selskabets opløsning kan kun vedtages af generalforsamlingen efter reglerne om vedtægtsændringer og i øvrigt i henhold til den til enhver tid gældende lovgivning.</w:t>
            </w:r>
          </w:p>
          <w:p w14:paraId="5F9E2EBE" w14:textId="77777777" w:rsidR="0085474D" w:rsidRPr="0085474D" w:rsidRDefault="0085474D" w:rsidP="0085474D">
            <w:pPr>
              <w:spacing w:line="240" w:lineRule="auto"/>
              <w:rPr>
                <w:rFonts w:ascii="Arial" w:hAnsi="Arial" w:cs="Arial"/>
              </w:rPr>
            </w:pPr>
            <w:r w:rsidRPr="0085474D">
              <w:rPr>
                <w:rFonts w:ascii="Arial" w:hAnsi="Arial" w:cs="Arial"/>
              </w:rPr>
              <w:t>Besluttes det at opløse selskabet, skal der på den generalforsamling, hvor beslutningen tages, vælges en eller flere likvidatorer til at forestå opløsningen.</w:t>
            </w:r>
          </w:p>
          <w:p w14:paraId="4814BD00" w14:textId="77777777" w:rsidR="0085474D" w:rsidRPr="0085474D" w:rsidRDefault="0085474D" w:rsidP="0085474D">
            <w:pPr>
              <w:spacing w:line="240" w:lineRule="auto"/>
              <w:rPr>
                <w:rFonts w:ascii="Arial" w:hAnsi="Arial" w:cs="Arial"/>
              </w:rPr>
            </w:pPr>
            <w:r w:rsidRPr="0085474D">
              <w:rPr>
                <w:rFonts w:ascii="Arial" w:hAnsi="Arial" w:cs="Arial"/>
              </w:rPr>
              <w:t xml:space="preserve">Eventuelle overskud ved opløsningen skal fordeles mellem andelshaverne i forhold til andelshavernes andele af selskabets </w:t>
            </w:r>
            <w:proofErr w:type="spellStart"/>
            <w:r w:rsidRPr="0085474D">
              <w:rPr>
                <w:rFonts w:ascii="Arial" w:hAnsi="Arial" w:cs="Arial"/>
              </w:rPr>
              <w:t>forbrugsuafhængige</w:t>
            </w:r>
            <w:proofErr w:type="spellEnd"/>
            <w:r w:rsidRPr="0085474D">
              <w:rPr>
                <w:rFonts w:ascii="Arial" w:hAnsi="Arial" w:cs="Arial"/>
              </w:rPr>
              <w:t xml:space="preserve"> omkostninger i det sidste regnskabsår. Ingen andelshaver kan få udbetalt et større beløb end den pågældendes andelskapital.</w:t>
            </w:r>
          </w:p>
          <w:p w14:paraId="202998E6" w14:textId="564F7667" w:rsidR="0085474D" w:rsidRPr="0085474D" w:rsidRDefault="0085474D" w:rsidP="00B24F63">
            <w:pPr>
              <w:spacing w:line="240" w:lineRule="auto"/>
              <w:rPr>
                <w:rFonts w:ascii="Arial" w:hAnsi="Arial" w:cs="Arial"/>
              </w:rPr>
            </w:pPr>
            <w:r w:rsidRPr="0085474D">
              <w:rPr>
                <w:rFonts w:ascii="Arial" w:hAnsi="Arial" w:cs="Arial"/>
              </w:rPr>
              <w:t>Eventuelt overskud herudover skal anvendes til kollektive varmeforsyningsformål.</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2308B" w14:textId="77777777" w:rsidR="00B24F63" w:rsidRDefault="00B24F63" w:rsidP="00B24F63">
            <w:pPr>
              <w:spacing w:after="0" w:line="240" w:lineRule="auto"/>
              <w:rPr>
                <w:rFonts w:ascii="Arial" w:hAnsi="Arial" w:cs="Arial"/>
                <w:b/>
                <w:bCs/>
              </w:rPr>
            </w:pPr>
          </w:p>
          <w:p w14:paraId="76DB60EE" w14:textId="66ED1BC3" w:rsidR="0085474D" w:rsidRPr="0085474D" w:rsidRDefault="0085474D" w:rsidP="00B24F63">
            <w:pPr>
              <w:spacing w:after="0" w:line="240" w:lineRule="auto"/>
              <w:rPr>
                <w:rFonts w:ascii="Arial" w:hAnsi="Arial" w:cs="Arial"/>
              </w:rPr>
            </w:pPr>
            <w:r>
              <w:rPr>
                <w:rFonts w:ascii="Arial" w:hAnsi="Arial" w:cs="Arial"/>
              </w:rPr>
              <w:t xml:space="preserve">Flyttes til § </w:t>
            </w:r>
            <w:r w:rsidR="00FD64F0">
              <w:rPr>
                <w:rFonts w:ascii="Arial" w:hAnsi="Arial" w:cs="Arial"/>
              </w:rPr>
              <w:t>15</w:t>
            </w:r>
          </w:p>
        </w:tc>
      </w:tr>
      <w:tr w:rsidR="00B24F63" w:rsidRPr="00342BB0" w14:paraId="6155B158"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3BDD6" w14:textId="77777777" w:rsidR="00B24F63" w:rsidRDefault="00B24F63" w:rsidP="00B24F63">
            <w:pPr>
              <w:spacing w:line="240" w:lineRule="auto"/>
              <w:rPr>
                <w:rFonts w:ascii="Arial" w:hAnsi="Arial" w:cs="Arial"/>
                <w:b/>
                <w:bCs/>
              </w:rPr>
            </w:pPr>
            <w:r w:rsidRPr="00342BB0">
              <w:rPr>
                <w:rFonts w:ascii="Arial" w:hAnsi="Arial" w:cs="Arial"/>
                <w:b/>
                <w:bCs/>
              </w:rPr>
              <w:t xml:space="preserve">§ </w:t>
            </w:r>
            <w:r w:rsidR="00222430">
              <w:rPr>
                <w:rFonts w:ascii="Arial" w:hAnsi="Arial" w:cs="Arial"/>
                <w:b/>
                <w:bCs/>
              </w:rPr>
              <w:t>13.</w:t>
            </w:r>
            <w:r w:rsidRPr="00342BB0">
              <w:rPr>
                <w:rFonts w:ascii="Arial" w:hAnsi="Arial" w:cs="Arial"/>
                <w:b/>
                <w:bCs/>
              </w:rPr>
              <w:t xml:space="preserve"> Generalforsamling </w:t>
            </w:r>
          </w:p>
          <w:p w14:paraId="46E692DC" w14:textId="77777777" w:rsidR="00222430" w:rsidRPr="00222430" w:rsidRDefault="00222430" w:rsidP="00222430">
            <w:pPr>
              <w:spacing w:line="240" w:lineRule="auto"/>
              <w:rPr>
                <w:rFonts w:ascii="Arial" w:hAnsi="Arial" w:cs="Arial"/>
              </w:rPr>
            </w:pPr>
            <w:r w:rsidRPr="00222430">
              <w:rPr>
                <w:rFonts w:ascii="Arial" w:hAnsi="Arial" w:cs="Arial"/>
              </w:rPr>
              <w:t>Selskabets øverste myndighed er generalforsamlingen. Hver andelshaver er berettiget til at give møde eller lade sig repræsentere på generalforsamlingen.</w:t>
            </w:r>
          </w:p>
          <w:p w14:paraId="1868B361" w14:textId="77777777" w:rsidR="00222430" w:rsidRPr="00222430" w:rsidRDefault="00222430" w:rsidP="00222430">
            <w:pPr>
              <w:spacing w:line="240" w:lineRule="auto"/>
              <w:rPr>
                <w:rFonts w:ascii="Arial" w:hAnsi="Arial" w:cs="Arial"/>
              </w:rPr>
            </w:pPr>
            <w:r w:rsidRPr="00222430">
              <w:rPr>
                <w:rFonts w:ascii="Arial" w:hAnsi="Arial" w:cs="Arial"/>
              </w:rPr>
              <w:t xml:space="preserve">Hver andelshaver har på generalforsamlingen et antal stemmer. Stemmer kan afgives med </w:t>
            </w:r>
            <w:r w:rsidRPr="00C313AF">
              <w:rPr>
                <w:rFonts w:ascii="Arial" w:hAnsi="Arial" w:cs="Arial"/>
              </w:rPr>
              <w:t>fuldmagt</w:t>
            </w:r>
            <w:r w:rsidRPr="00222430">
              <w:rPr>
                <w:rFonts w:ascii="Arial" w:hAnsi="Arial" w:cs="Arial"/>
              </w:rPr>
              <w:t xml:space="preserve">. </w:t>
            </w:r>
            <w:r w:rsidRPr="00C20653">
              <w:rPr>
                <w:rFonts w:ascii="Arial" w:hAnsi="Arial" w:cs="Arial"/>
                <w:highlight w:val="red"/>
              </w:rPr>
              <w:t>Regler for fastsættelse af stemmeret fremgår af det til enhver tid godkendte bilag 2 til vedtægterne. Bilag 2 regulerer stemmeret ved eventuelle nye andelshavere og beregnet mulig stemmeret ved nye varmeaftagere.</w:t>
            </w:r>
          </w:p>
          <w:p w14:paraId="43BF97B8" w14:textId="77777777" w:rsidR="00C20653" w:rsidRDefault="00C20653" w:rsidP="00222430">
            <w:pPr>
              <w:spacing w:line="240" w:lineRule="auto"/>
              <w:rPr>
                <w:rFonts w:ascii="Arial" w:hAnsi="Arial" w:cs="Arial"/>
              </w:rPr>
            </w:pPr>
          </w:p>
          <w:p w14:paraId="444B6751" w14:textId="77777777" w:rsidR="00C20653" w:rsidRDefault="00C20653" w:rsidP="00222430">
            <w:pPr>
              <w:spacing w:line="240" w:lineRule="auto"/>
              <w:rPr>
                <w:rFonts w:ascii="Arial" w:hAnsi="Arial" w:cs="Arial"/>
              </w:rPr>
            </w:pPr>
          </w:p>
          <w:p w14:paraId="4CEEFF41" w14:textId="77777777" w:rsidR="00C20653" w:rsidRDefault="00C20653" w:rsidP="00222430">
            <w:pPr>
              <w:spacing w:line="240" w:lineRule="auto"/>
              <w:rPr>
                <w:rFonts w:ascii="Arial" w:hAnsi="Arial" w:cs="Arial"/>
              </w:rPr>
            </w:pPr>
          </w:p>
          <w:p w14:paraId="29DD59D6" w14:textId="3D872A32" w:rsidR="00C20653" w:rsidRDefault="00C20653" w:rsidP="00222430">
            <w:pPr>
              <w:spacing w:line="240" w:lineRule="auto"/>
              <w:rPr>
                <w:rFonts w:ascii="Arial" w:hAnsi="Arial" w:cs="Arial"/>
              </w:rPr>
            </w:pPr>
          </w:p>
          <w:p w14:paraId="056A95BC" w14:textId="77777777" w:rsidR="00A62E85" w:rsidRDefault="00A62E85" w:rsidP="00222430">
            <w:pPr>
              <w:spacing w:line="240" w:lineRule="auto"/>
              <w:rPr>
                <w:rFonts w:ascii="Arial" w:hAnsi="Arial" w:cs="Arial"/>
              </w:rPr>
            </w:pPr>
          </w:p>
          <w:p w14:paraId="5155B9A9" w14:textId="77777777" w:rsidR="00C20653" w:rsidRDefault="00C20653" w:rsidP="00222430">
            <w:pPr>
              <w:spacing w:line="240" w:lineRule="auto"/>
              <w:rPr>
                <w:rFonts w:ascii="Arial" w:hAnsi="Arial" w:cs="Arial"/>
              </w:rPr>
            </w:pPr>
          </w:p>
          <w:p w14:paraId="3AF85D77" w14:textId="77777777" w:rsidR="00C20653" w:rsidRDefault="00C20653" w:rsidP="00222430">
            <w:pPr>
              <w:spacing w:line="240" w:lineRule="auto"/>
              <w:rPr>
                <w:rFonts w:ascii="Arial" w:hAnsi="Arial" w:cs="Arial"/>
              </w:rPr>
            </w:pPr>
          </w:p>
          <w:p w14:paraId="050835DC" w14:textId="033FA061" w:rsidR="00222430" w:rsidRPr="00222430" w:rsidRDefault="00222430" w:rsidP="00222430">
            <w:pPr>
              <w:spacing w:line="240" w:lineRule="auto"/>
              <w:rPr>
                <w:rFonts w:ascii="Arial" w:hAnsi="Arial" w:cs="Arial"/>
              </w:rPr>
            </w:pPr>
            <w:r w:rsidRPr="00222430">
              <w:rPr>
                <w:rFonts w:ascii="Arial" w:hAnsi="Arial" w:cs="Arial"/>
              </w:rPr>
              <w:t xml:space="preserve">For udlejningsejendomme, andelsboligforeninger, ejerlejlighedsforeninger og boligselskaber udøves stemmeretten af </w:t>
            </w:r>
            <w:r w:rsidRPr="00222430">
              <w:rPr>
                <w:rFonts w:ascii="Arial" w:hAnsi="Arial" w:cs="Arial"/>
              </w:rPr>
              <w:lastRenderedPageBreak/>
              <w:t xml:space="preserve">andelshaveren, medmindre denne vælger at delegere stemmeretten til varmeaftagerne. Hvis andelshaveren vælger at delegere stemmeretten til varmeaftagerne, er disse berettiget til at afgive en stemme pr. registreret bolig/lejemål, </w:t>
            </w:r>
            <w:proofErr w:type="gramStart"/>
            <w:r w:rsidRPr="00222430">
              <w:rPr>
                <w:rFonts w:ascii="Arial" w:hAnsi="Arial" w:cs="Arial"/>
              </w:rPr>
              <w:t>såfremt</w:t>
            </w:r>
            <w:proofErr w:type="gramEnd"/>
            <w:r w:rsidRPr="00222430">
              <w:rPr>
                <w:rFonts w:ascii="Arial" w:hAnsi="Arial" w:cs="Arial"/>
              </w:rPr>
              <w:t xml:space="preserve"> selskabet senest 5 dage før generalforsamlingen modtager en opdateret navnefortegnelse fra andelshaveren over de registrerede boliger/lejemål.</w:t>
            </w:r>
          </w:p>
          <w:p w14:paraId="4F9C573E" w14:textId="293E6375" w:rsidR="00222430" w:rsidRPr="00222430" w:rsidRDefault="00222430" w:rsidP="00222430">
            <w:pPr>
              <w:spacing w:line="240" w:lineRule="auto"/>
              <w:rPr>
                <w:rFonts w:ascii="Arial" w:hAnsi="Arial" w:cs="Arial"/>
              </w:rPr>
            </w:pPr>
            <w:r w:rsidRPr="00222430">
              <w:rPr>
                <w:rFonts w:ascii="Arial" w:hAnsi="Arial" w:cs="Arial"/>
              </w:rPr>
              <w:t xml:space="preserve">Selskabets ordinære generalforsamling afholdes hvert år inden udgangen af </w:t>
            </w:r>
            <w:r w:rsidR="00B05E07" w:rsidRPr="00C313AF">
              <w:rPr>
                <w:rFonts w:ascii="Arial" w:hAnsi="Arial" w:cs="Arial"/>
              </w:rPr>
              <w:t>april</w:t>
            </w:r>
            <w:r w:rsidRPr="00222430">
              <w:rPr>
                <w:rFonts w:ascii="Arial" w:hAnsi="Arial" w:cs="Arial"/>
              </w:rPr>
              <w:t xml:space="preserve"> måned.</w:t>
            </w:r>
          </w:p>
          <w:p w14:paraId="66DFC89B" w14:textId="77777777" w:rsidR="00222430" w:rsidRDefault="00222430" w:rsidP="00222430">
            <w:pPr>
              <w:spacing w:line="240" w:lineRule="auto"/>
              <w:rPr>
                <w:rFonts w:ascii="Arial" w:hAnsi="Arial" w:cs="Arial"/>
              </w:rPr>
            </w:pPr>
            <w:r w:rsidRPr="00222430">
              <w:rPr>
                <w:rFonts w:ascii="Arial" w:hAnsi="Arial" w:cs="Arial"/>
              </w:rPr>
              <w:t xml:space="preserve">Selskabets generalforsamling ledes af en af generalforsamlingen valgt dirigent. </w:t>
            </w:r>
          </w:p>
          <w:p w14:paraId="14E048C9" w14:textId="29D4E19B" w:rsidR="00222430" w:rsidRPr="00222430" w:rsidRDefault="00222430" w:rsidP="00222430">
            <w:pPr>
              <w:spacing w:line="240" w:lineRule="auto"/>
              <w:rPr>
                <w:rFonts w:ascii="Arial" w:hAnsi="Arial" w:cs="Arial"/>
              </w:rPr>
            </w:pPr>
            <w:r w:rsidRPr="00222430">
              <w:rPr>
                <w:rFonts w:ascii="Arial" w:hAnsi="Arial" w:cs="Arial"/>
              </w:rPr>
              <w:t>Dagsordenen for den ordinære generalforsamling er:</w:t>
            </w:r>
          </w:p>
          <w:p w14:paraId="061AABD0" w14:textId="7E5470A7" w:rsidR="00222430" w:rsidRPr="00222430" w:rsidRDefault="00222430" w:rsidP="00222430">
            <w:pPr>
              <w:spacing w:line="240" w:lineRule="auto"/>
              <w:rPr>
                <w:rFonts w:ascii="Arial" w:hAnsi="Arial" w:cs="Arial"/>
              </w:rPr>
            </w:pPr>
            <w:r w:rsidRPr="00222430">
              <w:rPr>
                <w:rFonts w:ascii="Arial" w:hAnsi="Arial" w:cs="Arial"/>
              </w:rPr>
              <w:t>1.</w:t>
            </w:r>
            <w:r>
              <w:rPr>
                <w:rFonts w:ascii="Arial" w:hAnsi="Arial" w:cs="Arial"/>
              </w:rPr>
              <w:t xml:space="preserve"> </w:t>
            </w:r>
            <w:r w:rsidRPr="00222430">
              <w:rPr>
                <w:rFonts w:ascii="Arial" w:hAnsi="Arial" w:cs="Arial"/>
              </w:rPr>
              <w:t>Valg af dirigent</w:t>
            </w:r>
          </w:p>
          <w:p w14:paraId="483DFDBD" w14:textId="331DC359" w:rsidR="00222430" w:rsidRPr="00222430" w:rsidRDefault="00222430" w:rsidP="00222430">
            <w:pPr>
              <w:spacing w:line="240" w:lineRule="auto"/>
              <w:rPr>
                <w:rFonts w:ascii="Arial" w:hAnsi="Arial" w:cs="Arial"/>
              </w:rPr>
            </w:pPr>
            <w:r w:rsidRPr="00222430">
              <w:rPr>
                <w:rFonts w:ascii="Arial" w:hAnsi="Arial" w:cs="Arial"/>
              </w:rPr>
              <w:t>2.</w:t>
            </w:r>
            <w:r>
              <w:rPr>
                <w:rFonts w:ascii="Arial" w:hAnsi="Arial" w:cs="Arial"/>
              </w:rPr>
              <w:t xml:space="preserve"> </w:t>
            </w:r>
            <w:r w:rsidRPr="00222430">
              <w:rPr>
                <w:rFonts w:ascii="Arial" w:hAnsi="Arial" w:cs="Arial"/>
              </w:rPr>
              <w:t>Bestyrelsens beretning om selskabets virksomhed i det forløbne år</w:t>
            </w:r>
          </w:p>
          <w:p w14:paraId="0D3C17D3" w14:textId="701D085E" w:rsidR="00222430" w:rsidRPr="00222430" w:rsidRDefault="00222430" w:rsidP="00222430">
            <w:pPr>
              <w:spacing w:line="240" w:lineRule="auto"/>
              <w:rPr>
                <w:rFonts w:ascii="Arial" w:hAnsi="Arial" w:cs="Arial"/>
              </w:rPr>
            </w:pPr>
            <w:r w:rsidRPr="00222430">
              <w:rPr>
                <w:rFonts w:ascii="Arial" w:hAnsi="Arial" w:cs="Arial"/>
              </w:rPr>
              <w:t>3.</w:t>
            </w:r>
            <w:r>
              <w:rPr>
                <w:rFonts w:ascii="Arial" w:hAnsi="Arial" w:cs="Arial"/>
              </w:rPr>
              <w:t xml:space="preserve"> </w:t>
            </w:r>
            <w:r w:rsidRPr="00222430">
              <w:rPr>
                <w:rFonts w:ascii="Arial" w:hAnsi="Arial" w:cs="Arial"/>
              </w:rPr>
              <w:t>Fremlæggelse og godkendelse af revideret årsregnskab</w:t>
            </w:r>
          </w:p>
          <w:p w14:paraId="556ABD29" w14:textId="65A982B8" w:rsidR="00222430" w:rsidRPr="00222430" w:rsidRDefault="00222430" w:rsidP="00222430">
            <w:pPr>
              <w:spacing w:line="240" w:lineRule="auto"/>
              <w:rPr>
                <w:rFonts w:ascii="Arial" w:hAnsi="Arial" w:cs="Arial"/>
              </w:rPr>
            </w:pPr>
            <w:r w:rsidRPr="00222430">
              <w:rPr>
                <w:rFonts w:ascii="Arial" w:hAnsi="Arial" w:cs="Arial"/>
              </w:rPr>
              <w:t>4.</w:t>
            </w:r>
            <w:r>
              <w:rPr>
                <w:rFonts w:ascii="Arial" w:hAnsi="Arial" w:cs="Arial"/>
              </w:rPr>
              <w:t xml:space="preserve"> </w:t>
            </w:r>
            <w:r w:rsidRPr="00222430">
              <w:rPr>
                <w:rFonts w:ascii="Arial" w:hAnsi="Arial" w:cs="Arial"/>
              </w:rPr>
              <w:t xml:space="preserve">Budget med tilhørende takstblad for </w:t>
            </w:r>
            <w:proofErr w:type="gramStart"/>
            <w:r w:rsidRPr="00222430">
              <w:rPr>
                <w:rFonts w:ascii="Arial" w:hAnsi="Arial" w:cs="Arial"/>
              </w:rPr>
              <w:t>indeværende</w:t>
            </w:r>
            <w:proofErr w:type="gramEnd"/>
            <w:r w:rsidRPr="00222430">
              <w:rPr>
                <w:rFonts w:ascii="Arial" w:hAnsi="Arial" w:cs="Arial"/>
              </w:rPr>
              <w:t xml:space="preserve"> driftsår fremlægges.</w:t>
            </w:r>
          </w:p>
          <w:p w14:paraId="7AE7C0FB" w14:textId="732DBCD9" w:rsidR="00222430" w:rsidRPr="00222430" w:rsidRDefault="00222430" w:rsidP="00222430">
            <w:pPr>
              <w:spacing w:line="240" w:lineRule="auto"/>
              <w:rPr>
                <w:rFonts w:ascii="Arial" w:hAnsi="Arial" w:cs="Arial"/>
              </w:rPr>
            </w:pPr>
            <w:r w:rsidRPr="00222430">
              <w:rPr>
                <w:rFonts w:ascii="Arial" w:hAnsi="Arial" w:cs="Arial"/>
              </w:rPr>
              <w:t>5.</w:t>
            </w:r>
            <w:r>
              <w:rPr>
                <w:rFonts w:ascii="Arial" w:hAnsi="Arial" w:cs="Arial"/>
              </w:rPr>
              <w:t xml:space="preserve"> </w:t>
            </w:r>
            <w:r w:rsidRPr="00222430">
              <w:rPr>
                <w:rFonts w:ascii="Arial" w:hAnsi="Arial" w:cs="Arial"/>
              </w:rPr>
              <w:t>Forslag fra andelshaverne</w:t>
            </w:r>
          </w:p>
          <w:p w14:paraId="27E35D63" w14:textId="320483B6" w:rsidR="00222430" w:rsidRPr="00222430" w:rsidRDefault="00222430" w:rsidP="00222430">
            <w:pPr>
              <w:spacing w:line="240" w:lineRule="auto"/>
              <w:rPr>
                <w:rFonts w:ascii="Arial" w:hAnsi="Arial" w:cs="Arial"/>
              </w:rPr>
            </w:pPr>
            <w:r w:rsidRPr="00222430">
              <w:rPr>
                <w:rFonts w:ascii="Arial" w:hAnsi="Arial" w:cs="Arial"/>
              </w:rPr>
              <w:t>6.</w:t>
            </w:r>
            <w:r>
              <w:rPr>
                <w:rFonts w:ascii="Arial" w:hAnsi="Arial" w:cs="Arial"/>
              </w:rPr>
              <w:t xml:space="preserve"> </w:t>
            </w:r>
            <w:r w:rsidRPr="00222430">
              <w:rPr>
                <w:rFonts w:ascii="Arial" w:hAnsi="Arial" w:cs="Arial"/>
              </w:rPr>
              <w:t>Valg af de af generalforsamlingen valgte medlemmer til bestyrelsen, herunder personlige stedfortrædere.</w:t>
            </w:r>
          </w:p>
          <w:p w14:paraId="588270B6" w14:textId="4344D653" w:rsidR="00222430" w:rsidRPr="00222430" w:rsidRDefault="00222430" w:rsidP="00222430">
            <w:pPr>
              <w:spacing w:line="240" w:lineRule="auto"/>
              <w:rPr>
                <w:rFonts w:ascii="Arial" w:hAnsi="Arial" w:cs="Arial"/>
              </w:rPr>
            </w:pPr>
            <w:r w:rsidRPr="00222430">
              <w:rPr>
                <w:rFonts w:ascii="Arial" w:hAnsi="Arial" w:cs="Arial"/>
              </w:rPr>
              <w:t>7.</w:t>
            </w:r>
            <w:r>
              <w:rPr>
                <w:rFonts w:ascii="Arial" w:hAnsi="Arial" w:cs="Arial"/>
              </w:rPr>
              <w:t xml:space="preserve"> </w:t>
            </w:r>
            <w:r w:rsidRPr="00222430">
              <w:rPr>
                <w:rFonts w:ascii="Arial" w:hAnsi="Arial" w:cs="Arial"/>
              </w:rPr>
              <w:t>Valg af statsautoriseret revisor</w:t>
            </w:r>
          </w:p>
          <w:p w14:paraId="1F2AD67A" w14:textId="01312DBA" w:rsidR="00222430" w:rsidRPr="00222430" w:rsidRDefault="00222430" w:rsidP="00222430">
            <w:pPr>
              <w:spacing w:line="240" w:lineRule="auto"/>
              <w:rPr>
                <w:rFonts w:ascii="Arial" w:hAnsi="Arial" w:cs="Arial"/>
              </w:rPr>
            </w:pPr>
            <w:r w:rsidRPr="00222430">
              <w:rPr>
                <w:rFonts w:ascii="Arial" w:hAnsi="Arial" w:cs="Arial"/>
              </w:rPr>
              <w:t>8.</w:t>
            </w:r>
            <w:r>
              <w:rPr>
                <w:rFonts w:ascii="Arial" w:hAnsi="Arial" w:cs="Arial"/>
              </w:rPr>
              <w:t xml:space="preserve"> </w:t>
            </w:r>
            <w:r w:rsidRPr="00222430">
              <w:rPr>
                <w:rFonts w:ascii="Arial" w:hAnsi="Arial" w:cs="Arial"/>
              </w:rPr>
              <w:t>Eventuelt</w:t>
            </w:r>
          </w:p>
          <w:p w14:paraId="54B2B1B9" w14:textId="3FD366C6" w:rsidR="00222430" w:rsidRPr="00222430" w:rsidRDefault="00222430" w:rsidP="00222430">
            <w:pPr>
              <w:spacing w:line="240" w:lineRule="auto"/>
              <w:rPr>
                <w:rFonts w:ascii="Arial" w:hAnsi="Arial" w:cs="Arial"/>
              </w:rPr>
            </w:pPr>
            <w:r w:rsidRPr="00222430">
              <w:rPr>
                <w:rFonts w:ascii="Arial" w:hAnsi="Arial" w:cs="Arial"/>
              </w:rPr>
              <w:t xml:space="preserve">Forslag til behandling under dagsordenens punkt 5 skal være bestyrelsen i hænde senest hvert års 15. </w:t>
            </w:r>
            <w:r w:rsidR="00C97327">
              <w:rPr>
                <w:rFonts w:ascii="Arial" w:hAnsi="Arial" w:cs="Arial"/>
              </w:rPr>
              <w:t>marts</w:t>
            </w:r>
            <w:r w:rsidRPr="00222430">
              <w:rPr>
                <w:rFonts w:ascii="Arial" w:hAnsi="Arial" w:cs="Arial"/>
              </w:rPr>
              <w:t>.</w:t>
            </w:r>
          </w:p>
          <w:p w14:paraId="7DBCD9D1" w14:textId="4D56F258" w:rsidR="00222430" w:rsidRPr="00222430" w:rsidRDefault="00222430" w:rsidP="00222430">
            <w:pPr>
              <w:spacing w:line="240" w:lineRule="auto"/>
              <w:rPr>
                <w:rFonts w:ascii="Arial" w:hAnsi="Arial" w:cs="Arial"/>
              </w:rPr>
            </w:pPr>
            <w:r w:rsidRPr="00222430">
              <w:rPr>
                <w:rFonts w:ascii="Arial" w:hAnsi="Arial" w:cs="Arial"/>
              </w:rPr>
              <w:t>Den ordinære generalforsamling indkaldes af bestyrelsen med mindst 8 dages og højst 1 måneds skriftlig</w:t>
            </w:r>
            <w:r>
              <w:rPr>
                <w:rFonts w:ascii="Arial" w:hAnsi="Arial" w:cs="Arial"/>
              </w:rPr>
              <w:t>t</w:t>
            </w:r>
            <w:r w:rsidRPr="00222430">
              <w:rPr>
                <w:rFonts w:ascii="Arial" w:hAnsi="Arial" w:cs="Arial"/>
              </w:rPr>
              <w:t xml:space="preserve"> varsel. Indkaldelsen skal indeholde dagsordenen tillige med fuldstændig gengivelse af eventuelle forslag fra andelshaverne til behandling under dagsordenens punkt 5, det af bestyrelsen i medfør af § 16 udarbejdede budget med tilhørende takstblad for det løbende år samt det af bestyrelsen udarbejdede og af revisorerne reviderede og attesterede regnskab.</w:t>
            </w:r>
          </w:p>
          <w:p w14:paraId="1A4EB4B0" w14:textId="77777777" w:rsidR="00222430" w:rsidRPr="00222430" w:rsidRDefault="00222430" w:rsidP="00222430">
            <w:pPr>
              <w:spacing w:line="240" w:lineRule="auto"/>
              <w:rPr>
                <w:rFonts w:ascii="Arial" w:hAnsi="Arial" w:cs="Arial"/>
              </w:rPr>
            </w:pPr>
            <w:r w:rsidRPr="00245D5B">
              <w:rPr>
                <w:rFonts w:ascii="Arial" w:hAnsi="Arial" w:cs="Arial"/>
                <w:highlight w:val="red"/>
              </w:rPr>
              <w:lastRenderedPageBreak/>
              <w:t>Ekstraordinære generalforsamlinger indkaldes med samme varsel af bestyrelsen efter egen beslutning, eller når mindst 25 andelshavere eller andelshavere, repræsenterende mindst 100 stemmer, i forening begærer dette. Ekstraordinær generalforsamling skal afholdes senest 1 måned efter begæringens modtagelse med mindst 8 dages indkaldelsesvarsel.</w:t>
            </w:r>
          </w:p>
          <w:p w14:paraId="5652E57E" w14:textId="77777777" w:rsidR="003C6F9B" w:rsidRDefault="003C6F9B" w:rsidP="00222430">
            <w:pPr>
              <w:spacing w:line="240" w:lineRule="auto"/>
              <w:rPr>
                <w:rFonts w:ascii="Arial" w:hAnsi="Arial" w:cs="Arial"/>
                <w:highlight w:val="red"/>
              </w:rPr>
            </w:pPr>
          </w:p>
          <w:p w14:paraId="5473C7CF" w14:textId="453AFA40" w:rsidR="00222430" w:rsidRPr="00222430" w:rsidRDefault="00222430" w:rsidP="00222430">
            <w:pPr>
              <w:spacing w:line="240" w:lineRule="auto"/>
              <w:rPr>
                <w:rFonts w:ascii="Arial" w:hAnsi="Arial" w:cs="Arial"/>
              </w:rPr>
            </w:pPr>
            <w:r w:rsidRPr="003C6F9B">
              <w:rPr>
                <w:rFonts w:ascii="Arial" w:hAnsi="Arial" w:cs="Arial"/>
                <w:highlight w:val="red"/>
              </w:rPr>
              <w:t>Generalforsamlingen er beslutningsdygtig, når andelshavere, repræsenterende mindst halvdelen af den samlede stemmeret i selskabet, er repræsenteret.</w:t>
            </w:r>
          </w:p>
          <w:p w14:paraId="3E243C3B" w14:textId="77777777" w:rsidR="00222430" w:rsidRPr="00222430" w:rsidRDefault="00222430" w:rsidP="00222430">
            <w:pPr>
              <w:spacing w:line="240" w:lineRule="auto"/>
              <w:rPr>
                <w:rFonts w:ascii="Arial" w:hAnsi="Arial" w:cs="Arial"/>
              </w:rPr>
            </w:pPr>
            <w:r w:rsidRPr="00222430">
              <w:rPr>
                <w:rFonts w:ascii="Arial" w:hAnsi="Arial" w:cs="Arial"/>
              </w:rPr>
              <w:t xml:space="preserve">Alle beslutninger på generalforsamlingen træffes ved simpel </w:t>
            </w:r>
            <w:r w:rsidRPr="00C313AF">
              <w:rPr>
                <w:rFonts w:ascii="Arial" w:hAnsi="Arial" w:cs="Arial"/>
              </w:rPr>
              <w:t>stemmeflerhed</w:t>
            </w:r>
            <w:r w:rsidRPr="00222430">
              <w:rPr>
                <w:rFonts w:ascii="Arial" w:hAnsi="Arial" w:cs="Arial"/>
              </w:rPr>
              <w:t>. I tilfælde af stemmelighed bortfalder forslaget, idet forslagsstilleren har ret til at begære forslaget behandlet på en ny hertil indkaldt ekstraordinær generalforsamling.</w:t>
            </w:r>
          </w:p>
          <w:p w14:paraId="758E1FAC" w14:textId="77777777" w:rsidR="00222430" w:rsidRPr="00222430" w:rsidRDefault="00222430" w:rsidP="00222430">
            <w:pPr>
              <w:spacing w:line="240" w:lineRule="auto"/>
              <w:rPr>
                <w:rFonts w:ascii="Arial" w:hAnsi="Arial" w:cs="Arial"/>
              </w:rPr>
            </w:pPr>
            <w:r w:rsidRPr="00A62E85">
              <w:rPr>
                <w:rFonts w:ascii="Arial" w:hAnsi="Arial" w:cs="Arial"/>
                <w:highlight w:val="red"/>
              </w:rPr>
              <w:t>Stemmeret kan udøves ved skriftlig fuldmagt, men ingen andelshaver kan repræsentere mere end 1 andelshaver ved fuldmagt udover egne stemmer.</w:t>
            </w:r>
          </w:p>
          <w:p w14:paraId="134B8000" w14:textId="5E4C047D" w:rsidR="00222430" w:rsidRPr="00222430" w:rsidRDefault="00A62E85" w:rsidP="00222430">
            <w:pPr>
              <w:spacing w:line="240" w:lineRule="auto"/>
              <w:rPr>
                <w:rFonts w:ascii="Arial" w:hAnsi="Arial" w:cs="Arial"/>
              </w:rPr>
            </w:pPr>
            <w:r w:rsidRPr="00A62E85">
              <w:rPr>
                <w:rFonts w:ascii="Arial" w:hAnsi="Arial" w:cs="Arial"/>
                <w:highlight w:val="red"/>
              </w:rPr>
              <w:t>D</w:t>
            </w:r>
            <w:r w:rsidR="00222430" w:rsidRPr="00A62E85">
              <w:rPr>
                <w:rFonts w:ascii="Arial" w:hAnsi="Arial" w:cs="Arial"/>
                <w:highlight w:val="red"/>
              </w:rPr>
              <w:t xml:space="preserve">et er en forudsætning for stemmeudøvelse, at der pr. generalforsamlingsdagen ikke henstår </w:t>
            </w:r>
            <w:proofErr w:type="spellStart"/>
            <w:r w:rsidR="00222430" w:rsidRPr="00A62E85">
              <w:rPr>
                <w:rFonts w:ascii="Arial" w:hAnsi="Arial" w:cs="Arial"/>
                <w:highlight w:val="red"/>
              </w:rPr>
              <w:t>uberigtigede</w:t>
            </w:r>
            <w:proofErr w:type="spellEnd"/>
            <w:r w:rsidR="00222430" w:rsidRPr="00A62E85">
              <w:rPr>
                <w:rFonts w:ascii="Arial" w:hAnsi="Arial" w:cs="Arial"/>
                <w:highlight w:val="red"/>
              </w:rPr>
              <w:t xml:space="preserve"> restancer.</w:t>
            </w:r>
          </w:p>
          <w:p w14:paraId="631D2E87" w14:textId="77777777" w:rsidR="00A62E85" w:rsidRDefault="00A62E85" w:rsidP="00222430">
            <w:pPr>
              <w:spacing w:line="240" w:lineRule="auto"/>
              <w:rPr>
                <w:rFonts w:ascii="Arial" w:hAnsi="Arial" w:cs="Arial"/>
              </w:rPr>
            </w:pPr>
          </w:p>
          <w:p w14:paraId="1031F8F2" w14:textId="77777777" w:rsidR="00A62E85" w:rsidRDefault="00A62E85" w:rsidP="00222430">
            <w:pPr>
              <w:spacing w:line="240" w:lineRule="auto"/>
              <w:rPr>
                <w:rFonts w:ascii="Arial" w:hAnsi="Arial" w:cs="Arial"/>
              </w:rPr>
            </w:pPr>
          </w:p>
          <w:p w14:paraId="4B64A182" w14:textId="77777777" w:rsidR="00A62E85" w:rsidRDefault="00A62E85" w:rsidP="00222430">
            <w:pPr>
              <w:spacing w:line="240" w:lineRule="auto"/>
              <w:rPr>
                <w:rFonts w:ascii="Arial" w:hAnsi="Arial" w:cs="Arial"/>
              </w:rPr>
            </w:pPr>
          </w:p>
          <w:p w14:paraId="3488C755" w14:textId="25551072" w:rsidR="00222430" w:rsidRPr="00222430" w:rsidRDefault="00222430" w:rsidP="00222430">
            <w:pPr>
              <w:spacing w:line="240" w:lineRule="auto"/>
              <w:rPr>
                <w:rFonts w:ascii="Arial" w:hAnsi="Arial" w:cs="Arial"/>
              </w:rPr>
            </w:pPr>
            <w:r w:rsidRPr="00222430">
              <w:rPr>
                <w:rFonts w:ascii="Arial" w:hAnsi="Arial" w:cs="Arial"/>
              </w:rPr>
              <w:t>Tvivlsspørgsmål vedrørende stemmeret og stemmeafgivelse afgøres af generalforsamlingsdirigenten.</w:t>
            </w:r>
          </w:p>
          <w:p w14:paraId="6EBA330B" w14:textId="77777777" w:rsidR="00222430" w:rsidRPr="00222430" w:rsidRDefault="00222430" w:rsidP="00222430">
            <w:pPr>
              <w:spacing w:line="240" w:lineRule="auto"/>
              <w:rPr>
                <w:rFonts w:ascii="Arial" w:hAnsi="Arial" w:cs="Arial"/>
              </w:rPr>
            </w:pPr>
            <w:r w:rsidRPr="00222430">
              <w:rPr>
                <w:rFonts w:ascii="Arial" w:hAnsi="Arial" w:cs="Arial"/>
              </w:rPr>
              <w:t>Til vedtagelse af beslutning om ændring af selskabets vedtægter eller om opløsning af selskabet i det omfang, dette kan ske efter § 12, stk. 1, kræves dog, at mindst 2/3 af den samlede stemmeret i selskabet er repræsenteret, og at mindst 3/4 af de afgivne stemmer er for.</w:t>
            </w:r>
          </w:p>
          <w:p w14:paraId="11A7467C" w14:textId="77777777" w:rsidR="00222430" w:rsidRPr="00222430" w:rsidRDefault="00222430" w:rsidP="00222430">
            <w:pPr>
              <w:spacing w:line="240" w:lineRule="auto"/>
              <w:rPr>
                <w:rFonts w:ascii="Arial" w:hAnsi="Arial" w:cs="Arial"/>
              </w:rPr>
            </w:pPr>
            <w:r w:rsidRPr="00222430">
              <w:rPr>
                <w:rFonts w:ascii="Arial" w:hAnsi="Arial" w:cs="Arial"/>
              </w:rPr>
              <w:t xml:space="preserve">Er kravet om fremmøde af 2/3 af samlet stemmeret ikke opfyldt, men opnår forslaget den førnævnte kvalificerede majoritet, indkalder bestyrelsen inden 14 dage til ny generalforsamling, hvorpå forslaget kan </w:t>
            </w:r>
            <w:r w:rsidRPr="00222430">
              <w:rPr>
                <w:rFonts w:ascii="Arial" w:hAnsi="Arial" w:cs="Arial"/>
              </w:rPr>
              <w:lastRenderedPageBreak/>
              <w:t>vedtages med den førnævnte kvalificerede majoritet uanset fremmødet.</w:t>
            </w:r>
          </w:p>
          <w:p w14:paraId="2E6E8D26" w14:textId="68281D79" w:rsidR="00222430" w:rsidRDefault="00222430" w:rsidP="00222430">
            <w:pPr>
              <w:spacing w:line="240" w:lineRule="auto"/>
              <w:rPr>
                <w:rFonts w:ascii="Arial" w:hAnsi="Arial" w:cs="Arial"/>
              </w:rPr>
            </w:pPr>
            <w:r w:rsidRPr="00222430">
              <w:rPr>
                <w:rFonts w:ascii="Arial" w:hAnsi="Arial" w:cs="Arial"/>
              </w:rPr>
              <w:t>Vedtægtsændringer kan kun besluttes af andelshavere.</w:t>
            </w:r>
          </w:p>
          <w:p w14:paraId="65FFA8AF" w14:textId="77777777" w:rsidR="00A62E85" w:rsidRPr="00222430" w:rsidRDefault="00A62E85" w:rsidP="00222430">
            <w:pPr>
              <w:spacing w:line="240" w:lineRule="auto"/>
              <w:rPr>
                <w:rFonts w:ascii="Arial" w:hAnsi="Arial" w:cs="Arial"/>
              </w:rPr>
            </w:pPr>
          </w:p>
          <w:p w14:paraId="272B191F" w14:textId="77777777" w:rsidR="00A62E85" w:rsidRDefault="00A62E85" w:rsidP="00222430">
            <w:pPr>
              <w:spacing w:line="240" w:lineRule="auto"/>
              <w:rPr>
                <w:rFonts w:ascii="Arial" w:hAnsi="Arial" w:cs="Arial"/>
              </w:rPr>
            </w:pPr>
          </w:p>
          <w:p w14:paraId="421300CF" w14:textId="77777777" w:rsidR="00A62E85" w:rsidRDefault="00A62E85" w:rsidP="00222430">
            <w:pPr>
              <w:spacing w:line="240" w:lineRule="auto"/>
              <w:rPr>
                <w:rFonts w:ascii="Arial" w:hAnsi="Arial" w:cs="Arial"/>
              </w:rPr>
            </w:pPr>
          </w:p>
          <w:p w14:paraId="635FA72F" w14:textId="77777777" w:rsidR="00A62E85" w:rsidRDefault="00A62E85" w:rsidP="00222430">
            <w:pPr>
              <w:spacing w:line="240" w:lineRule="auto"/>
              <w:rPr>
                <w:rFonts w:ascii="Arial" w:hAnsi="Arial" w:cs="Arial"/>
              </w:rPr>
            </w:pPr>
          </w:p>
          <w:p w14:paraId="2683A932" w14:textId="77777777" w:rsidR="00A62E85" w:rsidRDefault="00A62E85" w:rsidP="00222430">
            <w:pPr>
              <w:spacing w:line="240" w:lineRule="auto"/>
              <w:rPr>
                <w:rFonts w:ascii="Arial" w:hAnsi="Arial" w:cs="Arial"/>
              </w:rPr>
            </w:pPr>
          </w:p>
          <w:p w14:paraId="73592E6D" w14:textId="679DA9B0" w:rsidR="00222430" w:rsidRPr="00222430" w:rsidRDefault="00222430" w:rsidP="00222430">
            <w:pPr>
              <w:spacing w:line="240" w:lineRule="auto"/>
              <w:rPr>
                <w:rFonts w:ascii="Arial" w:hAnsi="Arial" w:cs="Arial"/>
              </w:rPr>
            </w:pPr>
            <w:r w:rsidRPr="00222430">
              <w:rPr>
                <w:rFonts w:ascii="Arial" w:hAnsi="Arial" w:cs="Arial"/>
              </w:rPr>
              <w:t>Pantsætning og afhændelse af fast ejendom samt optagelse af lån skal vedtages af en generalforsamling for at være gyldig. Så længe lån, som selskabet har optaget med kommunegaranti, ikke er fuldt indfriede, skal tillige kommunalbestyrelsens samtykke indhentes til yderligere gældsstiftelse.</w:t>
            </w:r>
          </w:p>
          <w:p w14:paraId="08B49180" w14:textId="77777777" w:rsidR="00222430" w:rsidRPr="00222430" w:rsidRDefault="00222430" w:rsidP="00222430">
            <w:pPr>
              <w:spacing w:line="240" w:lineRule="auto"/>
              <w:rPr>
                <w:rFonts w:ascii="Arial" w:hAnsi="Arial" w:cs="Arial"/>
              </w:rPr>
            </w:pPr>
            <w:r w:rsidRPr="00222430">
              <w:rPr>
                <w:rFonts w:ascii="Arial" w:hAnsi="Arial" w:cs="Arial"/>
              </w:rPr>
              <w:t>Vedtægtsændringer skal, så længe kommunen har stillet garanti for selskabets gæld, godkendes af kommunalbestyrelsen.</w:t>
            </w:r>
          </w:p>
          <w:p w14:paraId="7A4AB1EC" w14:textId="56B3DDF5" w:rsidR="00222430" w:rsidRPr="00222430" w:rsidRDefault="00222430" w:rsidP="00222430">
            <w:pPr>
              <w:spacing w:line="240" w:lineRule="auto"/>
              <w:rPr>
                <w:rFonts w:ascii="Arial" w:hAnsi="Arial" w:cs="Arial"/>
              </w:rPr>
            </w:pPr>
            <w:r w:rsidRPr="00222430">
              <w:rPr>
                <w:rFonts w:ascii="Arial" w:hAnsi="Arial" w:cs="Arial"/>
              </w:rPr>
              <w:t>Over forhandlingerne på generalforsamlingen skal der føres en protokol, der underskrives af dirigenten. Alle beslutninger skal indføres i selskabets forhandlingsprotokol.</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A7A02" w14:textId="77777777" w:rsidR="00B24F63" w:rsidRDefault="00B24F63" w:rsidP="00B24F63">
            <w:pPr>
              <w:spacing w:after="0" w:line="240" w:lineRule="auto"/>
              <w:rPr>
                <w:rFonts w:ascii="Arial" w:hAnsi="Arial" w:cs="Arial"/>
                <w:b/>
                <w:bCs/>
              </w:rPr>
            </w:pPr>
            <w:r w:rsidRPr="004C6853">
              <w:rPr>
                <w:rFonts w:ascii="Arial" w:hAnsi="Arial" w:cs="Arial"/>
                <w:b/>
                <w:bCs/>
              </w:rPr>
              <w:lastRenderedPageBreak/>
              <w:t xml:space="preserve">§ </w:t>
            </w:r>
            <w:r w:rsidR="00222430">
              <w:rPr>
                <w:rFonts w:ascii="Arial" w:hAnsi="Arial" w:cs="Arial"/>
                <w:b/>
                <w:bCs/>
              </w:rPr>
              <w:t>10</w:t>
            </w:r>
            <w:r w:rsidRPr="004C6853">
              <w:rPr>
                <w:rFonts w:ascii="Arial" w:hAnsi="Arial" w:cs="Arial"/>
                <w:b/>
                <w:bCs/>
              </w:rPr>
              <w:t xml:space="preserve"> Generalforsamling </w:t>
            </w:r>
          </w:p>
          <w:p w14:paraId="4776CB42" w14:textId="77777777" w:rsidR="00DE0AB4" w:rsidRDefault="00DE0AB4" w:rsidP="00B24F63">
            <w:pPr>
              <w:spacing w:after="0" w:line="240" w:lineRule="auto"/>
              <w:rPr>
                <w:rFonts w:ascii="Arial" w:hAnsi="Arial" w:cs="Arial"/>
              </w:rPr>
            </w:pPr>
          </w:p>
          <w:p w14:paraId="7372240C" w14:textId="77777777" w:rsidR="00DE0AB4" w:rsidRDefault="00DE0AB4" w:rsidP="00B24F63">
            <w:pPr>
              <w:spacing w:after="0" w:line="240" w:lineRule="auto"/>
              <w:rPr>
                <w:rFonts w:ascii="Arial" w:hAnsi="Arial" w:cs="Arial"/>
              </w:rPr>
            </w:pPr>
            <w:r>
              <w:rPr>
                <w:rFonts w:ascii="Arial" w:hAnsi="Arial" w:cs="Arial"/>
              </w:rPr>
              <w:t>Enkelte ændringer:</w:t>
            </w:r>
          </w:p>
          <w:p w14:paraId="633131C5" w14:textId="600CBF34" w:rsidR="00DE0AB4" w:rsidRDefault="00DE0AB4" w:rsidP="00B24F63">
            <w:pPr>
              <w:spacing w:after="0" w:line="240" w:lineRule="auto"/>
              <w:rPr>
                <w:rFonts w:ascii="Arial" w:hAnsi="Arial" w:cs="Arial"/>
              </w:rPr>
            </w:pPr>
          </w:p>
          <w:p w14:paraId="641026C0" w14:textId="77777777" w:rsidR="00C20653" w:rsidRDefault="00C20653" w:rsidP="00B24F63">
            <w:pPr>
              <w:spacing w:after="0" w:line="240" w:lineRule="auto"/>
              <w:rPr>
                <w:rFonts w:ascii="Arial" w:hAnsi="Arial" w:cs="Arial"/>
              </w:rPr>
            </w:pPr>
          </w:p>
          <w:p w14:paraId="0C776B84" w14:textId="77777777" w:rsidR="00DE0AB4" w:rsidRDefault="00DE0AB4" w:rsidP="00B24F63">
            <w:pPr>
              <w:spacing w:after="0" w:line="240" w:lineRule="auto"/>
              <w:rPr>
                <w:rFonts w:ascii="Arial" w:hAnsi="Arial" w:cs="Arial"/>
              </w:rPr>
            </w:pPr>
          </w:p>
          <w:p w14:paraId="1138BC46" w14:textId="77777777" w:rsidR="00DE0AB4" w:rsidRDefault="00DE0AB4" w:rsidP="00B24F63">
            <w:pPr>
              <w:spacing w:after="0" w:line="240" w:lineRule="auto"/>
              <w:rPr>
                <w:rFonts w:ascii="Arial" w:hAnsi="Arial" w:cs="Arial"/>
              </w:rPr>
            </w:pPr>
          </w:p>
          <w:p w14:paraId="511C5E05" w14:textId="77777777" w:rsidR="00DE0AB4" w:rsidRDefault="00DE0AB4" w:rsidP="00B24F63">
            <w:pPr>
              <w:spacing w:after="0" w:line="240" w:lineRule="auto"/>
              <w:rPr>
                <w:rFonts w:ascii="Arial" w:hAnsi="Arial" w:cs="Arial"/>
              </w:rPr>
            </w:pPr>
            <w:proofErr w:type="gramStart"/>
            <w:r>
              <w:rPr>
                <w:rFonts w:ascii="Arial" w:hAnsi="Arial" w:cs="Arial"/>
              </w:rPr>
              <w:t>…</w:t>
            </w:r>
            <w:r w:rsidRPr="00C313AF">
              <w:rPr>
                <w:rFonts w:ascii="Arial" w:hAnsi="Arial" w:cs="Arial"/>
              </w:rPr>
              <w:t>fuldmagt</w:t>
            </w:r>
            <w:proofErr w:type="gramEnd"/>
            <w:r>
              <w:rPr>
                <w:rFonts w:ascii="Arial" w:hAnsi="Arial" w:cs="Arial"/>
              </w:rPr>
              <w:t xml:space="preserve">, </w:t>
            </w:r>
            <w:r w:rsidRPr="00C20653">
              <w:rPr>
                <w:rFonts w:ascii="Arial" w:hAnsi="Arial" w:cs="Arial"/>
              </w:rPr>
              <w:t>idet ingen fuldmagtshaver kan repræsentere mere end to fuldmagtsgivere</w:t>
            </w:r>
            <w:r w:rsidRPr="00DE0AB4">
              <w:rPr>
                <w:rFonts w:ascii="Arial" w:hAnsi="Arial" w:cs="Arial"/>
              </w:rPr>
              <w:t>.</w:t>
            </w:r>
          </w:p>
          <w:p w14:paraId="5BED66A2" w14:textId="77777777" w:rsidR="00A62E85" w:rsidRDefault="00A62E85" w:rsidP="00B24F63">
            <w:pPr>
              <w:spacing w:after="0" w:line="240" w:lineRule="auto"/>
              <w:rPr>
                <w:rFonts w:ascii="Arial" w:hAnsi="Arial" w:cs="Arial"/>
                <w:i/>
                <w:iCs/>
              </w:rPr>
            </w:pPr>
          </w:p>
          <w:p w14:paraId="2176DC3B" w14:textId="74903926" w:rsidR="000A5E39" w:rsidRDefault="000A5E39" w:rsidP="00B24F63">
            <w:pPr>
              <w:spacing w:after="0" w:line="240" w:lineRule="auto"/>
              <w:rPr>
                <w:rFonts w:ascii="Arial" w:hAnsi="Arial" w:cs="Arial"/>
                <w:i/>
                <w:iCs/>
              </w:rPr>
            </w:pPr>
            <w:r>
              <w:rPr>
                <w:rFonts w:ascii="Arial" w:hAnsi="Arial" w:cs="Arial"/>
                <w:i/>
                <w:iCs/>
              </w:rPr>
              <w:t>Udgår</w:t>
            </w:r>
            <w:r w:rsidR="00A62E85">
              <w:rPr>
                <w:rFonts w:ascii="Arial" w:hAnsi="Arial" w:cs="Arial"/>
                <w:i/>
                <w:iCs/>
              </w:rPr>
              <w:t xml:space="preserve"> – markeret med rødt.</w:t>
            </w:r>
          </w:p>
          <w:p w14:paraId="31070162" w14:textId="77777777" w:rsidR="000A5E39" w:rsidRDefault="000A5E39" w:rsidP="00B24F63">
            <w:pPr>
              <w:spacing w:after="0" w:line="240" w:lineRule="auto"/>
              <w:rPr>
                <w:rFonts w:ascii="Arial" w:hAnsi="Arial" w:cs="Arial"/>
                <w:i/>
                <w:iCs/>
              </w:rPr>
            </w:pPr>
          </w:p>
          <w:p w14:paraId="7783D914" w14:textId="33F3F4E7" w:rsidR="000A5E39" w:rsidRDefault="000A5E39" w:rsidP="00B24F63">
            <w:pPr>
              <w:spacing w:after="0" w:line="240" w:lineRule="auto"/>
              <w:rPr>
                <w:rFonts w:ascii="Arial" w:hAnsi="Arial" w:cs="Arial"/>
                <w:i/>
                <w:iCs/>
              </w:rPr>
            </w:pPr>
            <w:r>
              <w:rPr>
                <w:rFonts w:ascii="Arial" w:hAnsi="Arial" w:cs="Arial"/>
                <w:i/>
                <w:iCs/>
              </w:rPr>
              <w:t>Indsættes:</w:t>
            </w:r>
          </w:p>
          <w:p w14:paraId="72E81FA0" w14:textId="559E47C8" w:rsidR="000A5E39" w:rsidRDefault="000A5E39" w:rsidP="000A5E39">
            <w:pPr>
              <w:spacing w:after="0" w:line="240" w:lineRule="auto"/>
              <w:rPr>
                <w:rFonts w:ascii="Arial" w:hAnsi="Arial" w:cs="Arial"/>
              </w:rPr>
            </w:pPr>
            <w:r w:rsidRPr="000A5E39">
              <w:rPr>
                <w:rFonts w:ascii="Arial" w:hAnsi="Arial" w:cs="Arial"/>
              </w:rPr>
              <w:t xml:space="preserve">Hver andelshaver har et antal stemmer fastsat på grundlag af registrerede boliger/erhverv/lejemål, der er tilsluttet fjernvarmen. Regler for fastsættelse af stemmeret fremgår af bilag </w:t>
            </w:r>
            <w:r w:rsidR="009304EE">
              <w:rPr>
                <w:rFonts w:ascii="Arial" w:hAnsi="Arial" w:cs="Arial"/>
              </w:rPr>
              <w:t>2</w:t>
            </w:r>
            <w:r w:rsidRPr="000A5E39">
              <w:rPr>
                <w:rFonts w:ascii="Arial" w:hAnsi="Arial" w:cs="Arial"/>
              </w:rPr>
              <w:t xml:space="preserve"> til vedtægterne, dog tildeles andelshavere, der kun har indbetalt tegningsgebyr, og som ikke er tilsluttet fjernvarmen, alene 1 stemme. Stemmeretten udøves af én af de tilstedeværende repræsentanter for andelshaveren, jf. dog </w:t>
            </w:r>
            <w:r>
              <w:rPr>
                <w:rFonts w:ascii="Arial" w:hAnsi="Arial" w:cs="Arial"/>
              </w:rPr>
              <w:t>bestemmelserne nedenfor</w:t>
            </w:r>
            <w:r w:rsidRPr="000A5E39">
              <w:rPr>
                <w:rFonts w:ascii="Arial" w:hAnsi="Arial" w:cs="Arial"/>
              </w:rPr>
              <w:t>.</w:t>
            </w:r>
          </w:p>
          <w:p w14:paraId="2C9C7321" w14:textId="77777777" w:rsidR="000A5E39" w:rsidRDefault="000A5E39" w:rsidP="000A5E39">
            <w:pPr>
              <w:spacing w:after="0" w:line="240" w:lineRule="auto"/>
              <w:rPr>
                <w:rFonts w:ascii="Arial" w:hAnsi="Arial" w:cs="Arial"/>
              </w:rPr>
            </w:pPr>
          </w:p>
          <w:p w14:paraId="4D7F0739" w14:textId="1D44F9BD" w:rsidR="00C20653" w:rsidRDefault="00C20653" w:rsidP="00B24F63">
            <w:pPr>
              <w:spacing w:after="0" w:line="240" w:lineRule="auto"/>
              <w:rPr>
                <w:rFonts w:ascii="Arial" w:hAnsi="Arial" w:cs="Arial"/>
              </w:rPr>
            </w:pPr>
          </w:p>
          <w:p w14:paraId="7A2D8DF1" w14:textId="40AB3EED" w:rsidR="00C20653" w:rsidRDefault="00C20653" w:rsidP="00B24F63">
            <w:pPr>
              <w:spacing w:after="0" w:line="240" w:lineRule="auto"/>
              <w:rPr>
                <w:rFonts w:ascii="Arial" w:hAnsi="Arial" w:cs="Arial"/>
              </w:rPr>
            </w:pPr>
          </w:p>
          <w:p w14:paraId="0499E4FD" w14:textId="1EF27E0D" w:rsidR="00C20653" w:rsidRDefault="00C20653" w:rsidP="00B24F63">
            <w:pPr>
              <w:spacing w:after="0" w:line="240" w:lineRule="auto"/>
              <w:rPr>
                <w:rFonts w:ascii="Arial" w:hAnsi="Arial" w:cs="Arial"/>
              </w:rPr>
            </w:pPr>
          </w:p>
          <w:p w14:paraId="57DA7EC8" w14:textId="743E9220" w:rsidR="00C20653" w:rsidRDefault="00C20653" w:rsidP="00B24F63">
            <w:pPr>
              <w:spacing w:after="0" w:line="240" w:lineRule="auto"/>
              <w:rPr>
                <w:rFonts w:ascii="Arial" w:hAnsi="Arial" w:cs="Arial"/>
              </w:rPr>
            </w:pPr>
          </w:p>
          <w:p w14:paraId="1F78BCCE" w14:textId="75EFE2F4" w:rsidR="00C20653" w:rsidRDefault="00C20653" w:rsidP="00B24F63">
            <w:pPr>
              <w:spacing w:after="0" w:line="240" w:lineRule="auto"/>
              <w:rPr>
                <w:rFonts w:ascii="Arial" w:hAnsi="Arial" w:cs="Arial"/>
              </w:rPr>
            </w:pPr>
          </w:p>
          <w:p w14:paraId="0EE2ACB8" w14:textId="2908CEE9" w:rsidR="00C20653" w:rsidRDefault="00C20653" w:rsidP="00B24F63">
            <w:pPr>
              <w:spacing w:after="0" w:line="240" w:lineRule="auto"/>
              <w:rPr>
                <w:rFonts w:ascii="Arial" w:hAnsi="Arial" w:cs="Arial"/>
              </w:rPr>
            </w:pPr>
          </w:p>
          <w:p w14:paraId="51F67FBC" w14:textId="788F26E3" w:rsidR="00C20653" w:rsidRDefault="00C20653" w:rsidP="00B24F63">
            <w:pPr>
              <w:spacing w:after="0" w:line="240" w:lineRule="auto"/>
              <w:rPr>
                <w:rFonts w:ascii="Arial" w:hAnsi="Arial" w:cs="Arial"/>
              </w:rPr>
            </w:pPr>
          </w:p>
          <w:p w14:paraId="26D3B945" w14:textId="237747A3" w:rsidR="00C20653" w:rsidRDefault="00C20653" w:rsidP="00B24F63">
            <w:pPr>
              <w:spacing w:after="0" w:line="240" w:lineRule="auto"/>
              <w:rPr>
                <w:rFonts w:ascii="Arial" w:hAnsi="Arial" w:cs="Arial"/>
              </w:rPr>
            </w:pPr>
          </w:p>
          <w:p w14:paraId="3203FB34" w14:textId="5DC8BC33" w:rsidR="00C20653" w:rsidRDefault="00C20653" w:rsidP="00B24F63">
            <w:pPr>
              <w:spacing w:after="0" w:line="240" w:lineRule="auto"/>
              <w:rPr>
                <w:rFonts w:ascii="Arial" w:hAnsi="Arial" w:cs="Arial"/>
              </w:rPr>
            </w:pPr>
          </w:p>
          <w:p w14:paraId="78E8E736" w14:textId="19FAF808" w:rsidR="00C20653" w:rsidRDefault="00C20653" w:rsidP="00B24F63">
            <w:pPr>
              <w:spacing w:after="0" w:line="240" w:lineRule="auto"/>
              <w:rPr>
                <w:rFonts w:ascii="Arial" w:hAnsi="Arial" w:cs="Arial"/>
              </w:rPr>
            </w:pPr>
          </w:p>
          <w:p w14:paraId="30B7A665" w14:textId="64FF1168" w:rsidR="00C20653" w:rsidRDefault="00C20653" w:rsidP="00B24F63">
            <w:pPr>
              <w:spacing w:after="0" w:line="240" w:lineRule="auto"/>
              <w:rPr>
                <w:rFonts w:ascii="Arial" w:hAnsi="Arial" w:cs="Arial"/>
              </w:rPr>
            </w:pPr>
          </w:p>
          <w:p w14:paraId="284BA0E5" w14:textId="78682A0F" w:rsidR="00A62E85" w:rsidRDefault="00A62E85" w:rsidP="00B24F63">
            <w:pPr>
              <w:spacing w:after="0" w:line="240" w:lineRule="auto"/>
              <w:rPr>
                <w:rFonts w:ascii="Arial" w:hAnsi="Arial" w:cs="Arial"/>
              </w:rPr>
            </w:pPr>
          </w:p>
          <w:p w14:paraId="4F227C7B" w14:textId="77777777" w:rsidR="00A62E85" w:rsidRDefault="00A62E85" w:rsidP="00B24F63">
            <w:pPr>
              <w:spacing w:after="0" w:line="240" w:lineRule="auto"/>
              <w:rPr>
                <w:rFonts w:ascii="Arial" w:hAnsi="Arial" w:cs="Arial"/>
              </w:rPr>
            </w:pPr>
          </w:p>
          <w:p w14:paraId="1B397381" w14:textId="4BCF0803" w:rsidR="000A5E39" w:rsidRPr="007131F8" w:rsidRDefault="007131F8" w:rsidP="00B24F63">
            <w:pPr>
              <w:spacing w:after="0" w:line="240" w:lineRule="auto"/>
              <w:rPr>
                <w:rFonts w:ascii="Arial" w:hAnsi="Arial" w:cs="Arial"/>
              </w:rPr>
            </w:pPr>
            <w:r>
              <w:rPr>
                <w:rFonts w:ascii="Arial" w:hAnsi="Arial" w:cs="Arial"/>
              </w:rPr>
              <w:t>”april” ændres til ”maj”</w:t>
            </w:r>
          </w:p>
          <w:p w14:paraId="4E454A66" w14:textId="77777777" w:rsidR="009304EE" w:rsidRDefault="009304EE" w:rsidP="00B24F63">
            <w:pPr>
              <w:spacing w:after="0" w:line="240" w:lineRule="auto"/>
              <w:rPr>
                <w:rFonts w:ascii="Arial" w:hAnsi="Arial" w:cs="Arial"/>
                <w:i/>
                <w:iCs/>
              </w:rPr>
            </w:pPr>
          </w:p>
          <w:p w14:paraId="7223A661" w14:textId="77777777" w:rsidR="009304EE" w:rsidRDefault="009304EE" w:rsidP="00B24F63">
            <w:pPr>
              <w:spacing w:after="0" w:line="240" w:lineRule="auto"/>
              <w:rPr>
                <w:rFonts w:ascii="Arial" w:hAnsi="Arial" w:cs="Arial"/>
                <w:i/>
                <w:iCs/>
              </w:rPr>
            </w:pPr>
          </w:p>
          <w:p w14:paraId="534DA3D1" w14:textId="77777777" w:rsidR="009304EE" w:rsidRDefault="009304EE" w:rsidP="00B24F63">
            <w:pPr>
              <w:spacing w:after="0" w:line="240" w:lineRule="auto"/>
              <w:rPr>
                <w:rFonts w:ascii="Arial" w:hAnsi="Arial" w:cs="Arial"/>
                <w:i/>
                <w:iCs/>
              </w:rPr>
            </w:pPr>
          </w:p>
          <w:p w14:paraId="5DE9B620" w14:textId="77777777" w:rsidR="009304EE" w:rsidRDefault="009304EE" w:rsidP="00B24F63">
            <w:pPr>
              <w:spacing w:after="0" w:line="240" w:lineRule="auto"/>
              <w:rPr>
                <w:rFonts w:ascii="Arial" w:hAnsi="Arial" w:cs="Arial"/>
                <w:i/>
                <w:iCs/>
              </w:rPr>
            </w:pPr>
          </w:p>
          <w:p w14:paraId="22CF07CA" w14:textId="77777777" w:rsidR="009304EE" w:rsidRDefault="009304EE" w:rsidP="00B24F63">
            <w:pPr>
              <w:spacing w:after="0" w:line="240" w:lineRule="auto"/>
              <w:rPr>
                <w:rFonts w:ascii="Arial" w:hAnsi="Arial" w:cs="Arial"/>
                <w:i/>
                <w:iCs/>
              </w:rPr>
            </w:pPr>
          </w:p>
          <w:p w14:paraId="43E09799" w14:textId="77777777" w:rsidR="009304EE" w:rsidRDefault="009304EE" w:rsidP="00B24F63">
            <w:pPr>
              <w:spacing w:after="0" w:line="240" w:lineRule="auto"/>
              <w:rPr>
                <w:rFonts w:ascii="Arial" w:hAnsi="Arial" w:cs="Arial"/>
                <w:i/>
                <w:iCs/>
              </w:rPr>
            </w:pPr>
          </w:p>
          <w:p w14:paraId="0A1BDF0C" w14:textId="77777777" w:rsidR="009304EE" w:rsidRDefault="009304EE" w:rsidP="00B24F63">
            <w:pPr>
              <w:spacing w:after="0" w:line="240" w:lineRule="auto"/>
              <w:rPr>
                <w:rFonts w:ascii="Arial" w:hAnsi="Arial" w:cs="Arial"/>
                <w:i/>
                <w:iCs/>
              </w:rPr>
            </w:pPr>
          </w:p>
          <w:p w14:paraId="7D42C138" w14:textId="77777777" w:rsidR="009304EE" w:rsidRDefault="009304EE" w:rsidP="00B24F63">
            <w:pPr>
              <w:spacing w:after="0" w:line="240" w:lineRule="auto"/>
              <w:rPr>
                <w:rFonts w:ascii="Arial" w:hAnsi="Arial" w:cs="Arial"/>
                <w:i/>
                <w:iCs/>
              </w:rPr>
            </w:pPr>
          </w:p>
          <w:p w14:paraId="3D2D460F" w14:textId="77777777" w:rsidR="009304EE" w:rsidRDefault="009304EE" w:rsidP="00B24F63">
            <w:pPr>
              <w:spacing w:after="0" w:line="240" w:lineRule="auto"/>
              <w:rPr>
                <w:rFonts w:ascii="Arial" w:hAnsi="Arial" w:cs="Arial"/>
                <w:i/>
                <w:iCs/>
              </w:rPr>
            </w:pPr>
          </w:p>
          <w:p w14:paraId="5B61A09D" w14:textId="77777777" w:rsidR="009304EE" w:rsidRDefault="009304EE" w:rsidP="00B24F63">
            <w:pPr>
              <w:spacing w:after="0" w:line="240" w:lineRule="auto"/>
              <w:rPr>
                <w:rFonts w:ascii="Arial" w:hAnsi="Arial" w:cs="Arial"/>
                <w:i/>
                <w:iCs/>
              </w:rPr>
            </w:pPr>
          </w:p>
          <w:p w14:paraId="153D0B92" w14:textId="77777777" w:rsidR="009304EE" w:rsidRDefault="009304EE" w:rsidP="00B24F63">
            <w:pPr>
              <w:spacing w:after="0" w:line="240" w:lineRule="auto"/>
              <w:rPr>
                <w:rFonts w:ascii="Arial" w:hAnsi="Arial" w:cs="Arial"/>
                <w:i/>
                <w:iCs/>
              </w:rPr>
            </w:pPr>
          </w:p>
          <w:p w14:paraId="0B2826F7" w14:textId="77777777" w:rsidR="009304EE" w:rsidRDefault="009304EE" w:rsidP="00B24F63">
            <w:pPr>
              <w:spacing w:after="0" w:line="240" w:lineRule="auto"/>
              <w:rPr>
                <w:rFonts w:ascii="Arial" w:hAnsi="Arial" w:cs="Arial"/>
                <w:i/>
                <w:iCs/>
              </w:rPr>
            </w:pPr>
          </w:p>
          <w:p w14:paraId="1F54E33F" w14:textId="77777777" w:rsidR="009304EE" w:rsidRDefault="009304EE" w:rsidP="00B24F63">
            <w:pPr>
              <w:spacing w:after="0" w:line="240" w:lineRule="auto"/>
              <w:rPr>
                <w:rFonts w:ascii="Arial" w:hAnsi="Arial" w:cs="Arial"/>
                <w:i/>
                <w:iCs/>
              </w:rPr>
            </w:pPr>
          </w:p>
          <w:p w14:paraId="5E7BA7CA" w14:textId="77777777" w:rsidR="009304EE" w:rsidRDefault="009304EE" w:rsidP="00B24F63">
            <w:pPr>
              <w:spacing w:after="0" w:line="240" w:lineRule="auto"/>
              <w:rPr>
                <w:rFonts w:ascii="Arial" w:hAnsi="Arial" w:cs="Arial"/>
                <w:i/>
                <w:iCs/>
              </w:rPr>
            </w:pPr>
          </w:p>
          <w:p w14:paraId="7746EA00" w14:textId="77777777" w:rsidR="009304EE" w:rsidRDefault="009304EE" w:rsidP="00B24F63">
            <w:pPr>
              <w:spacing w:after="0" w:line="240" w:lineRule="auto"/>
              <w:rPr>
                <w:rFonts w:ascii="Arial" w:hAnsi="Arial" w:cs="Arial"/>
                <w:i/>
                <w:iCs/>
              </w:rPr>
            </w:pPr>
          </w:p>
          <w:p w14:paraId="714398FB" w14:textId="77777777" w:rsidR="009304EE" w:rsidRDefault="009304EE" w:rsidP="00B24F63">
            <w:pPr>
              <w:spacing w:after="0" w:line="240" w:lineRule="auto"/>
              <w:rPr>
                <w:rFonts w:ascii="Arial" w:hAnsi="Arial" w:cs="Arial"/>
                <w:i/>
                <w:iCs/>
              </w:rPr>
            </w:pPr>
          </w:p>
          <w:p w14:paraId="3C0E949C" w14:textId="77777777" w:rsidR="009304EE" w:rsidRDefault="009304EE" w:rsidP="00B24F63">
            <w:pPr>
              <w:spacing w:after="0" w:line="240" w:lineRule="auto"/>
              <w:rPr>
                <w:rFonts w:ascii="Arial" w:hAnsi="Arial" w:cs="Arial"/>
                <w:i/>
                <w:iCs/>
              </w:rPr>
            </w:pPr>
          </w:p>
          <w:p w14:paraId="2EE955C5" w14:textId="77777777" w:rsidR="009304EE" w:rsidRDefault="009304EE" w:rsidP="00B24F63">
            <w:pPr>
              <w:spacing w:after="0" w:line="240" w:lineRule="auto"/>
              <w:rPr>
                <w:rFonts w:ascii="Arial" w:hAnsi="Arial" w:cs="Arial"/>
                <w:i/>
                <w:iCs/>
              </w:rPr>
            </w:pPr>
          </w:p>
          <w:p w14:paraId="481101A2" w14:textId="77777777" w:rsidR="009304EE" w:rsidRDefault="009304EE" w:rsidP="00B24F63">
            <w:pPr>
              <w:spacing w:after="0" w:line="240" w:lineRule="auto"/>
              <w:rPr>
                <w:rFonts w:ascii="Arial" w:hAnsi="Arial" w:cs="Arial"/>
                <w:i/>
                <w:iCs/>
              </w:rPr>
            </w:pPr>
          </w:p>
          <w:p w14:paraId="5D5DD6C1" w14:textId="77777777" w:rsidR="009304EE" w:rsidRDefault="009304EE" w:rsidP="00B24F63">
            <w:pPr>
              <w:spacing w:after="0" w:line="240" w:lineRule="auto"/>
              <w:rPr>
                <w:rFonts w:ascii="Arial" w:hAnsi="Arial" w:cs="Arial"/>
                <w:i/>
                <w:iCs/>
              </w:rPr>
            </w:pPr>
          </w:p>
          <w:p w14:paraId="6F29B813" w14:textId="77777777" w:rsidR="009304EE" w:rsidRDefault="009304EE" w:rsidP="00B24F63">
            <w:pPr>
              <w:spacing w:after="0" w:line="240" w:lineRule="auto"/>
              <w:rPr>
                <w:rFonts w:ascii="Arial" w:hAnsi="Arial" w:cs="Arial"/>
                <w:i/>
                <w:iCs/>
              </w:rPr>
            </w:pPr>
          </w:p>
          <w:p w14:paraId="2315D36D" w14:textId="77777777" w:rsidR="009304EE" w:rsidRDefault="009304EE" w:rsidP="00B24F63">
            <w:pPr>
              <w:spacing w:after="0" w:line="240" w:lineRule="auto"/>
              <w:rPr>
                <w:rFonts w:ascii="Arial" w:hAnsi="Arial" w:cs="Arial"/>
                <w:i/>
                <w:iCs/>
              </w:rPr>
            </w:pPr>
          </w:p>
          <w:p w14:paraId="43003A57" w14:textId="77777777" w:rsidR="009304EE" w:rsidRDefault="009304EE" w:rsidP="00B24F63">
            <w:pPr>
              <w:spacing w:after="0" w:line="240" w:lineRule="auto"/>
              <w:rPr>
                <w:rFonts w:ascii="Arial" w:hAnsi="Arial" w:cs="Arial"/>
                <w:i/>
                <w:iCs/>
              </w:rPr>
            </w:pPr>
          </w:p>
          <w:p w14:paraId="58C955FB" w14:textId="77777777" w:rsidR="009304EE" w:rsidRDefault="009304EE" w:rsidP="00B24F63">
            <w:pPr>
              <w:spacing w:after="0" w:line="240" w:lineRule="auto"/>
              <w:rPr>
                <w:rFonts w:ascii="Arial" w:hAnsi="Arial" w:cs="Arial"/>
                <w:i/>
                <w:iCs/>
              </w:rPr>
            </w:pPr>
          </w:p>
          <w:p w14:paraId="3E9CB2F5" w14:textId="77777777" w:rsidR="009304EE" w:rsidRDefault="009304EE" w:rsidP="00B24F63">
            <w:pPr>
              <w:spacing w:after="0" w:line="240" w:lineRule="auto"/>
              <w:rPr>
                <w:rFonts w:ascii="Arial" w:hAnsi="Arial" w:cs="Arial"/>
                <w:i/>
                <w:iCs/>
              </w:rPr>
            </w:pPr>
          </w:p>
          <w:p w14:paraId="7B821ED9" w14:textId="77777777" w:rsidR="009304EE" w:rsidRDefault="009304EE" w:rsidP="00B24F63">
            <w:pPr>
              <w:spacing w:after="0" w:line="240" w:lineRule="auto"/>
              <w:rPr>
                <w:rFonts w:ascii="Arial" w:hAnsi="Arial" w:cs="Arial"/>
                <w:i/>
                <w:iCs/>
              </w:rPr>
            </w:pPr>
          </w:p>
          <w:p w14:paraId="26B394E2" w14:textId="77777777" w:rsidR="009304EE" w:rsidRDefault="009304EE" w:rsidP="00B24F63">
            <w:pPr>
              <w:spacing w:after="0" w:line="240" w:lineRule="auto"/>
              <w:rPr>
                <w:rFonts w:ascii="Arial" w:hAnsi="Arial" w:cs="Arial"/>
                <w:i/>
                <w:iCs/>
              </w:rPr>
            </w:pPr>
          </w:p>
          <w:p w14:paraId="597656E8" w14:textId="77777777" w:rsidR="00C313AF" w:rsidRDefault="00C313AF" w:rsidP="00B24F63">
            <w:pPr>
              <w:spacing w:after="0" w:line="240" w:lineRule="auto"/>
              <w:rPr>
                <w:rFonts w:ascii="Arial" w:hAnsi="Arial" w:cs="Arial"/>
              </w:rPr>
            </w:pPr>
          </w:p>
          <w:p w14:paraId="4C788B90" w14:textId="53FE2FA3" w:rsidR="009304EE" w:rsidRPr="00C313AF" w:rsidRDefault="00C313AF" w:rsidP="00B24F63">
            <w:pPr>
              <w:spacing w:after="0" w:line="240" w:lineRule="auto"/>
              <w:rPr>
                <w:rFonts w:ascii="Arial" w:hAnsi="Arial" w:cs="Arial"/>
              </w:rPr>
            </w:pPr>
            <w:r>
              <w:rPr>
                <w:rFonts w:ascii="Arial" w:hAnsi="Arial" w:cs="Arial"/>
              </w:rPr>
              <w:t>”marts” ændres til ”april”</w:t>
            </w:r>
          </w:p>
          <w:p w14:paraId="544EBEC2" w14:textId="77777777" w:rsidR="009304EE" w:rsidRDefault="009304EE" w:rsidP="00B24F63">
            <w:pPr>
              <w:spacing w:after="0" w:line="240" w:lineRule="auto"/>
              <w:rPr>
                <w:rFonts w:ascii="Arial" w:hAnsi="Arial" w:cs="Arial"/>
                <w:i/>
                <w:iCs/>
              </w:rPr>
            </w:pPr>
          </w:p>
          <w:p w14:paraId="488EBDEF" w14:textId="77777777" w:rsidR="009304EE" w:rsidRDefault="009304EE" w:rsidP="00B24F63">
            <w:pPr>
              <w:spacing w:after="0" w:line="240" w:lineRule="auto"/>
              <w:rPr>
                <w:rFonts w:ascii="Arial" w:hAnsi="Arial" w:cs="Arial"/>
                <w:i/>
                <w:iCs/>
              </w:rPr>
            </w:pPr>
          </w:p>
          <w:p w14:paraId="11CDF0E2" w14:textId="77777777" w:rsidR="009304EE" w:rsidRDefault="009304EE" w:rsidP="00B24F63">
            <w:pPr>
              <w:spacing w:after="0" w:line="240" w:lineRule="auto"/>
              <w:rPr>
                <w:rFonts w:ascii="Arial" w:hAnsi="Arial" w:cs="Arial"/>
                <w:i/>
                <w:iCs/>
              </w:rPr>
            </w:pPr>
          </w:p>
          <w:p w14:paraId="77BA705A" w14:textId="77777777" w:rsidR="009304EE" w:rsidRDefault="009304EE" w:rsidP="00B24F63">
            <w:pPr>
              <w:spacing w:after="0" w:line="240" w:lineRule="auto"/>
              <w:rPr>
                <w:rFonts w:ascii="Arial" w:hAnsi="Arial" w:cs="Arial"/>
                <w:i/>
                <w:iCs/>
              </w:rPr>
            </w:pPr>
          </w:p>
          <w:p w14:paraId="15966458" w14:textId="77777777" w:rsidR="009304EE" w:rsidRDefault="009304EE" w:rsidP="00B24F63">
            <w:pPr>
              <w:spacing w:after="0" w:line="240" w:lineRule="auto"/>
              <w:rPr>
                <w:rFonts w:ascii="Arial" w:hAnsi="Arial" w:cs="Arial"/>
                <w:i/>
                <w:iCs/>
              </w:rPr>
            </w:pPr>
          </w:p>
          <w:p w14:paraId="61D80551" w14:textId="77777777" w:rsidR="009304EE" w:rsidRDefault="009304EE" w:rsidP="00B24F63">
            <w:pPr>
              <w:spacing w:after="0" w:line="240" w:lineRule="auto"/>
              <w:rPr>
                <w:rFonts w:ascii="Arial" w:hAnsi="Arial" w:cs="Arial"/>
                <w:i/>
                <w:iCs/>
              </w:rPr>
            </w:pPr>
          </w:p>
          <w:p w14:paraId="62356228" w14:textId="77777777" w:rsidR="009304EE" w:rsidRDefault="009304EE" w:rsidP="00B24F63">
            <w:pPr>
              <w:spacing w:after="0" w:line="240" w:lineRule="auto"/>
              <w:rPr>
                <w:rFonts w:ascii="Arial" w:hAnsi="Arial" w:cs="Arial"/>
                <w:i/>
                <w:iCs/>
              </w:rPr>
            </w:pPr>
          </w:p>
          <w:p w14:paraId="7E6F179D" w14:textId="77777777" w:rsidR="00245D5B" w:rsidRDefault="00245D5B" w:rsidP="00B24F63">
            <w:pPr>
              <w:spacing w:after="0" w:line="240" w:lineRule="auto"/>
              <w:rPr>
                <w:rFonts w:ascii="Arial" w:hAnsi="Arial" w:cs="Arial"/>
                <w:i/>
                <w:iCs/>
              </w:rPr>
            </w:pPr>
          </w:p>
          <w:p w14:paraId="55B8AE8F" w14:textId="77777777" w:rsidR="00245D5B" w:rsidRDefault="00245D5B" w:rsidP="00B24F63">
            <w:pPr>
              <w:spacing w:after="0" w:line="240" w:lineRule="auto"/>
              <w:rPr>
                <w:rFonts w:ascii="Arial" w:hAnsi="Arial" w:cs="Arial"/>
                <w:i/>
                <w:iCs/>
              </w:rPr>
            </w:pPr>
          </w:p>
          <w:p w14:paraId="069994CF" w14:textId="77777777" w:rsidR="00245D5B" w:rsidRDefault="00245D5B" w:rsidP="00B24F63">
            <w:pPr>
              <w:spacing w:after="0" w:line="240" w:lineRule="auto"/>
              <w:rPr>
                <w:rFonts w:ascii="Arial" w:hAnsi="Arial" w:cs="Arial"/>
                <w:i/>
                <w:iCs/>
              </w:rPr>
            </w:pPr>
          </w:p>
          <w:p w14:paraId="7223C22F" w14:textId="77777777" w:rsidR="00245D5B" w:rsidRDefault="00245D5B" w:rsidP="00B24F63">
            <w:pPr>
              <w:spacing w:after="0" w:line="240" w:lineRule="auto"/>
              <w:rPr>
                <w:rFonts w:ascii="Arial" w:hAnsi="Arial" w:cs="Arial"/>
                <w:i/>
                <w:iCs/>
              </w:rPr>
            </w:pPr>
          </w:p>
          <w:p w14:paraId="2B467E06" w14:textId="77777777" w:rsidR="00245D5B" w:rsidRDefault="00245D5B" w:rsidP="00B24F63">
            <w:pPr>
              <w:spacing w:after="0" w:line="240" w:lineRule="auto"/>
              <w:rPr>
                <w:rFonts w:ascii="Arial" w:hAnsi="Arial" w:cs="Arial"/>
                <w:i/>
                <w:iCs/>
              </w:rPr>
            </w:pPr>
          </w:p>
          <w:p w14:paraId="7FBD6D10" w14:textId="77777777" w:rsidR="00245D5B" w:rsidRDefault="00245D5B" w:rsidP="00B24F63">
            <w:pPr>
              <w:spacing w:after="0" w:line="240" w:lineRule="auto"/>
              <w:rPr>
                <w:rFonts w:ascii="Arial" w:hAnsi="Arial" w:cs="Arial"/>
                <w:i/>
                <w:iCs/>
              </w:rPr>
            </w:pPr>
          </w:p>
          <w:p w14:paraId="23F905DB" w14:textId="24E235E4" w:rsidR="00245D5B" w:rsidRDefault="00245D5B" w:rsidP="00245D5B">
            <w:pPr>
              <w:spacing w:after="0" w:line="240" w:lineRule="auto"/>
              <w:rPr>
                <w:rFonts w:ascii="Arial" w:hAnsi="Arial" w:cs="Arial"/>
              </w:rPr>
            </w:pPr>
            <w:r>
              <w:rPr>
                <w:rFonts w:ascii="Arial" w:hAnsi="Arial" w:cs="Arial"/>
              </w:rPr>
              <w:lastRenderedPageBreak/>
              <w:t>Bestemmelsen bør udgå</w:t>
            </w:r>
            <w:r w:rsidR="00A62E85">
              <w:rPr>
                <w:rFonts w:ascii="Arial" w:hAnsi="Arial" w:cs="Arial"/>
              </w:rPr>
              <w:t xml:space="preserve"> (markeret rødt)</w:t>
            </w:r>
            <w:r>
              <w:rPr>
                <w:rFonts w:ascii="Arial" w:hAnsi="Arial" w:cs="Arial"/>
              </w:rPr>
              <w:t>.</w:t>
            </w:r>
          </w:p>
          <w:p w14:paraId="3286DC69" w14:textId="77777777" w:rsidR="00245D5B" w:rsidRDefault="00245D5B" w:rsidP="00B24F63">
            <w:pPr>
              <w:spacing w:after="0" w:line="240" w:lineRule="auto"/>
              <w:rPr>
                <w:rFonts w:ascii="Arial" w:hAnsi="Arial" w:cs="Arial"/>
                <w:i/>
                <w:iCs/>
              </w:rPr>
            </w:pPr>
          </w:p>
          <w:p w14:paraId="2FCA78E2" w14:textId="210E0948" w:rsidR="009304EE" w:rsidRDefault="009304EE" w:rsidP="00B24F63">
            <w:pPr>
              <w:spacing w:after="0" w:line="240" w:lineRule="auto"/>
              <w:rPr>
                <w:rFonts w:ascii="Arial" w:hAnsi="Arial" w:cs="Arial"/>
                <w:i/>
                <w:iCs/>
              </w:rPr>
            </w:pPr>
            <w:r>
              <w:rPr>
                <w:rFonts w:ascii="Arial" w:hAnsi="Arial" w:cs="Arial"/>
                <w:i/>
                <w:iCs/>
              </w:rPr>
              <w:t>Ny bestemmelse:</w:t>
            </w:r>
          </w:p>
          <w:p w14:paraId="7299622C" w14:textId="2CC14D42" w:rsidR="009304EE" w:rsidRPr="009304EE" w:rsidRDefault="009304EE" w:rsidP="009304EE">
            <w:pPr>
              <w:spacing w:after="0" w:line="240" w:lineRule="auto"/>
              <w:rPr>
                <w:rFonts w:ascii="Arial" w:hAnsi="Arial" w:cs="Arial"/>
              </w:rPr>
            </w:pPr>
            <w:r w:rsidRPr="009304EE">
              <w:rPr>
                <w:rFonts w:ascii="Arial" w:hAnsi="Arial" w:cs="Arial"/>
              </w:rPr>
              <w:t>Ekstraordinær generalforsamling skal afholdes, når bestyrelsen finder det nødvendigt, eller når mindst 1/3 af andelshaverne skriftligt fremsætter ønske om det, ledsaget af de forslag, der ønskes behandlet. Ekstraordinær generalfor</w:t>
            </w:r>
            <w:r w:rsidRPr="009304EE">
              <w:rPr>
                <w:rFonts w:ascii="Arial" w:hAnsi="Arial" w:cs="Arial"/>
              </w:rPr>
              <w:softHyphen/>
              <w:t>samling skal afholdes inden 4 uger efter modtagelsen af skriftligt ønske om afholdelsen.</w:t>
            </w:r>
          </w:p>
          <w:p w14:paraId="72AD04AD" w14:textId="77777777" w:rsidR="009304EE" w:rsidRPr="009304EE" w:rsidRDefault="009304EE" w:rsidP="00B24F63">
            <w:pPr>
              <w:spacing w:after="0" w:line="240" w:lineRule="auto"/>
              <w:rPr>
                <w:rFonts w:ascii="Arial" w:hAnsi="Arial" w:cs="Arial"/>
              </w:rPr>
            </w:pPr>
          </w:p>
          <w:p w14:paraId="50A451E2" w14:textId="61A042D0" w:rsidR="009304EE" w:rsidRDefault="003C6F9B" w:rsidP="00B24F63">
            <w:pPr>
              <w:spacing w:after="0" w:line="240" w:lineRule="auto"/>
              <w:rPr>
                <w:rFonts w:ascii="Arial" w:hAnsi="Arial" w:cs="Arial"/>
              </w:rPr>
            </w:pPr>
            <w:r>
              <w:rPr>
                <w:rFonts w:ascii="Arial" w:hAnsi="Arial" w:cs="Arial"/>
              </w:rPr>
              <w:t>Bestemmelsen bør udgå</w:t>
            </w:r>
            <w:r w:rsidR="00A62E85">
              <w:rPr>
                <w:rFonts w:ascii="Arial" w:hAnsi="Arial" w:cs="Arial"/>
              </w:rPr>
              <w:t xml:space="preserve"> (markeret rødt)</w:t>
            </w:r>
            <w:r>
              <w:rPr>
                <w:rFonts w:ascii="Arial" w:hAnsi="Arial" w:cs="Arial"/>
              </w:rPr>
              <w:t>.</w:t>
            </w:r>
          </w:p>
          <w:p w14:paraId="39EBCC73" w14:textId="260F281A" w:rsidR="003C6F9B" w:rsidRDefault="003C6F9B" w:rsidP="00B24F63">
            <w:pPr>
              <w:spacing w:after="0" w:line="240" w:lineRule="auto"/>
              <w:rPr>
                <w:rFonts w:ascii="Arial" w:hAnsi="Arial" w:cs="Arial"/>
              </w:rPr>
            </w:pPr>
          </w:p>
          <w:p w14:paraId="2E823C7F" w14:textId="77777777" w:rsidR="003C6F9B" w:rsidRDefault="003C6F9B" w:rsidP="00B24F63">
            <w:pPr>
              <w:spacing w:after="0" w:line="240" w:lineRule="auto"/>
              <w:rPr>
                <w:rFonts w:ascii="Arial" w:hAnsi="Arial" w:cs="Arial"/>
              </w:rPr>
            </w:pPr>
          </w:p>
          <w:p w14:paraId="387EDE91" w14:textId="77777777" w:rsidR="009304EE" w:rsidRDefault="009304EE" w:rsidP="00B24F63">
            <w:pPr>
              <w:spacing w:after="0" w:line="240" w:lineRule="auto"/>
              <w:rPr>
                <w:rFonts w:ascii="Arial" w:hAnsi="Arial" w:cs="Arial"/>
                <w:i/>
                <w:iCs/>
              </w:rPr>
            </w:pPr>
            <w:r>
              <w:rPr>
                <w:rFonts w:ascii="Arial" w:hAnsi="Arial" w:cs="Arial"/>
                <w:i/>
                <w:iCs/>
              </w:rPr>
              <w:t>Tilføjelse:</w:t>
            </w:r>
          </w:p>
          <w:p w14:paraId="34FFAD72" w14:textId="77777777" w:rsidR="009304EE" w:rsidRDefault="009304EE" w:rsidP="00B24F63">
            <w:pPr>
              <w:spacing w:after="0" w:line="240" w:lineRule="auto"/>
              <w:rPr>
                <w:rFonts w:ascii="Arial" w:hAnsi="Arial" w:cs="Arial"/>
              </w:rPr>
            </w:pPr>
            <w:proofErr w:type="gramStart"/>
            <w:r>
              <w:rPr>
                <w:rFonts w:ascii="Arial" w:hAnsi="Arial" w:cs="Arial"/>
              </w:rPr>
              <w:t>…</w:t>
            </w:r>
            <w:r w:rsidRPr="00C313AF">
              <w:rPr>
                <w:rFonts w:ascii="Arial" w:hAnsi="Arial" w:cs="Arial"/>
              </w:rPr>
              <w:t>stemmeflerhed</w:t>
            </w:r>
            <w:proofErr w:type="gramEnd"/>
            <w:r>
              <w:rPr>
                <w:rFonts w:ascii="Arial" w:hAnsi="Arial" w:cs="Arial"/>
              </w:rPr>
              <w:t xml:space="preserve"> uden hensyn til de fremmødtes antal.</w:t>
            </w:r>
          </w:p>
          <w:p w14:paraId="580241A1" w14:textId="77777777" w:rsidR="009304EE" w:rsidRDefault="009304EE" w:rsidP="00B24F63">
            <w:pPr>
              <w:spacing w:after="0" w:line="240" w:lineRule="auto"/>
              <w:rPr>
                <w:rFonts w:ascii="Arial" w:hAnsi="Arial" w:cs="Arial"/>
              </w:rPr>
            </w:pPr>
          </w:p>
          <w:p w14:paraId="3ABEDCA6" w14:textId="77777777" w:rsidR="009304EE" w:rsidRDefault="009304EE" w:rsidP="00B24F63">
            <w:pPr>
              <w:spacing w:after="0" w:line="240" w:lineRule="auto"/>
              <w:rPr>
                <w:rFonts w:ascii="Arial" w:hAnsi="Arial" w:cs="Arial"/>
              </w:rPr>
            </w:pPr>
          </w:p>
          <w:p w14:paraId="3D872CAA" w14:textId="77777777" w:rsidR="009304EE" w:rsidRDefault="009304EE" w:rsidP="00B24F63">
            <w:pPr>
              <w:spacing w:after="0" w:line="240" w:lineRule="auto"/>
              <w:rPr>
                <w:rFonts w:ascii="Arial" w:hAnsi="Arial" w:cs="Arial"/>
              </w:rPr>
            </w:pPr>
          </w:p>
          <w:p w14:paraId="1554194F" w14:textId="77777777" w:rsidR="00801E22" w:rsidRDefault="00801E22" w:rsidP="00B24F63">
            <w:pPr>
              <w:spacing w:after="0" w:line="240" w:lineRule="auto"/>
              <w:rPr>
                <w:rFonts w:ascii="Arial" w:hAnsi="Arial" w:cs="Arial"/>
                <w:i/>
                <w:iCs/>
              </w:rPr>
            </w:pPr>
          </w:p>
          <w:p w14:paraId="38060397" w14:textId="77777777" w:rsidR="009304EE" w:rsidRDefault="009304EE" w:rsidP="00B24F63">
            <w:pPr>
              <w:spacing w:after="0" w:line="240" w:lineRule="auto"/>
              <w:rPr>
                <w:rFonts w:ascii="Arial" w:hAnsi="Arial" w:cs="Arial"/>
                <w:i/>
                <w:iCs/>
              </w:rPr>
            </w:pPr>
            <w:r>
              <w:rPr>
                <w:rFonts w:ascii="Arial" w:hAnsi="Arial" w:cs="Arial"/>
                <w:i/>
                <w:iCs/>
              </w:rPr>
              <w:t>Udgår, da fuldmagt er reguleret ovenfor.</w:t>
            </w:r>
          </w:p>
          <w:p w14:paraId="6552889E" w14:textId="77777777" w:rsidR="00801E22" w:rsidRDefault="00801E22" w:rsidP="00B24F63">
            <w:pPr>
              <w:spacing w:after="0" w:line="240" w:lineRule="auto"/>
              <w:rPr>
                <w:rFonts w:ascii="Arial" w:hAnsi="Arial" w:cs="Arial"/>
                <w:i/>
                <w:iCs/>
              </w:rPr>
            </w:pPr>
          </w:p>
          <w:p w14:paraId="5BCFB855" w14:textId="0C1D775F" w:rsidR="00801E22" w:rsidRDefault="00801E22" w:rsidP="00B24F63">
            <w:pPr>
              <w:spacing w:after="0" w:line="240" w:lineRule="auto"/>
              <w:rPr>
                <w:rFonts w:ascii="Arial" w:hAnsi="Arial" w:cs="Arial"/>
                <w:i/>
                <w:iCs/>
              </w:rPr>
            </w:pPr>
          </w:p>
          <w:p w14:paraId="61791F72" w14:textId="77777777" w:rsidR="00D2172B" w:rsidRDefault="00D2172B" w:rsidP="00B24F63">
            <w:pPr>
              <w:spacing w:after="0" w:line="240" w:lineRule="auto"/>
              <w:rPr>
                <w:rFonts w:ascii="Arial" w:hAnsi="Arial" w:cs="Arial"/>
                <w:i/>
                <w:iCs/>
              </w:rPr>
            </w:pPr>
          </w:p>
          <w:p w14:paraId="6A4932F9" w14:textId="5C4B4665" w:rsidR="00801E22" w:rsidRDefault="00A62E85" w:rsidP="00B24F63">
            <w:pPr>
              <w:spacing w:after="0" w:line="240" w:lineRule="auto"/>
              <w:rPr>
                <w:rFonts w:ascii="Arial" w:hAnsi="Arial" w:cs="Arial"/>
              </w:rPr>
            </w:pPr>
            <w:r>
              <w:rPr>
                <w:rFonts w:ascii="Arial" w:hAnsi="Arial" w:cs="Arial"/>
                <w:i/>
                <w:iCs/>
              </w:rPr>
              <w:t>Udgår og ændres til</w:t>
            </w:r>
            <w:r w:rsidR="00801E22">
              <w:rPr>
                <w:rFonts w:ascii="Arial" w:hAnsi="Arial" w:cs="Arial"/>
                <w:i/>
                <w:iCs/>
              </w:rPr>
              <w:t>:</w:t>
            </w:r>
          </w:p>
          <w:p w14:paraId="540BEB48" w14:textId="43C03698" w:rsidR="00801E22" w:rsidRDefault="00801E22" w:rsidP="00801E22">
            <w:pPr>
              <w:spacing w:after="0" w:line="240" w:lineRule="auto"/>
              <w:rPr>
                <w:rFonts w:ascii="Arial" w:hAnsi="Arial" w:cs="Arial"/>
              </w:rPr>
            </w:pPr>
            <w:r w:rsidRPr="00801E22">
              <w:rPr>
                <w:rFonts w:ascii="Arial" w:hAnsi="Arial" w:cs="Arial"/>
              </w:rPr>
              <w:t>Det er en forudsætning for stemmeudøvelse, at andelshaveren/lejeren 8 dage før generalforsamlingen ikke er i restance med noget beløb, som selskabet med rette har overgivet til retslig inkasso, og der ikke er begrundet tvivl om fjernvarmeselskabets krav på betaling.</w:t>
            </w:r>
          </w:p>
          <w:p w14:paraId="3FFB3518" w14:textId="2330A553" w:rsidR="00801E22" w:rsidRDefault="00801E22" w:rsidP="00801E22">
            <w:pPr>
              <w:spacing w:after="0" w:line="240" w:lineRule="auto"/>
              <w:rPr>
                <w:rFonts w:ascii="Arial" w:hAnsi="Arial" w:cs="Arial"/>
              </w:rPr>
            </w:pPr>
          </w:p>
          <w:p w14:paraId="1C431F32" w14:textId="561083ED" w:rsidR="00801E22" w:rsidRDefault="00801E22" w:rsidP="00801E22">
            <w:pPr>
              <w:spacing w:after="0" w:line="240" w:lineRule="auto"/>
              <w:rPr>
                <w:rFonts w:ascii="Arial" w:hAnsi="Arial" w:cs="Arial"/>
              </w:rPr>
            </w:pPr>
          </w:p>
          <w:p w14:paraId="52A1EEDE" w14:textId="29559756" w:rsidR="00801E22" w:rsidRDefault="00801E22" w:rsidP="00801E22">
            <w:pPr>
              <w:spacing w:after="0" w:line="240" w:lineRule="auto"/>
              <w:rPr>
                <w:rFonts w:ascii="Arial" w:hAnsi="Arial" w:cs="Arial"/>
              </w:rPr>
            </w:pPr>
          </w:p>
          <w:p w14:paraId="539B8C2B" w14:textId="115D23DE" w:rsidR="00801E22" w:rsidRDefault="00801E22" w:rsidP="00801E22">
            <w:pPr>
              <w:spacing w:after="0" w:line="240" w:lineRule="auto"/>
              <w:rPr>
                <w:rFonts w:ascii="Arial" w:hAnsi="Arial" w:cs="Arial"/>
              </w:rPr>
            </w:pPr>
          </w:p>
          <w:p w14:paraId="3D35B1BF" w14:textId="4FF0CBC5" w:rsidR="00801E22" w:rsidRDefault="00801E22" w:rsidP="00801E22">
            <w:pPr>
              <w:spacing w:after="0" w:line="240" w:lineRule="auto"/>
              <w:rPr>
                <w:rFonts w:ascii="Arial" w:hAnsi="Arial" w:cs="Arial"/>
              </w:rPr>
            </w:pPr>
          </w:p>
          <w:p w14:paraId="63C6272C" w14:textId="43D99E52" w:rsidR="00801E22" w:rsidRDefault="00801E22" w:rsidP="00801E22">
            <w:pPr>
              <w:spacing w:after="0" w:line="240" w:lineRule="auto"/>
              <w:rPr>
                <w:rFonts w:ascii="Arial" w:hAnsi="Arial" w:cs="Arial"/>
              </w:rPr>
            </w:pPr>
          </w:p>
          <w:p w14:paraId="0E9B99BE" w14:textId="0265BB5C" w:rsidR="00801E22" w:rsidRDefault="00801E22" w:rsidP="00801E22">
            <w:pPr>
              <w:spacing w:after="0" w:line="240" w:lineRule="auto"/>
              <w:rPr>
                <w:rFonts w:ascii="Arial" w:hAnsi="Arial" w:cs="Arial"/>
              </w:rPr>
            </w:pPr>
          </w:p>
          <w:p w14:paraId="13D167C8" w14:textId="63870F57" w:rsidR="00801E22" w:rsidRDefault="00801E22" w:rsidP="00801E22">
            <w:pPr>
              <w:spacing w:after="0" w:line="240" w:lineRule="auto"/>
              <w:rPr>
                <w:rFonts w:ascii="Arial" w:hAnsi="Arial" w:cs="Arial"/>
              </w:rPr>
            </w:pPr>
          </w:p>
          <w:p w14:paraId="4F64697A" w14:textId="5A2F443C" w:rsidR="00801E22" w:rsidRDefault="00801E22" w:rsidP="00801E22">
            <w:pPr>
              <w:spacing w:after="0" w:line="240" w:lineRule="auto"/>
              <w:rPr>
                <w:rFonts w:ascii="Arial" w:hAnsi="Arial" w:cs="Arial"/>
              </w:rPr>
            </w:pPr>
          </w:p>
          <w:p w14:paraId="6259A69C" w14:textId="24598F55" w:rsidR="00801E22" w:rsidRDefault="00801E22" w:rsidP="00801E22">
            <w:pPr>
              <w:spacing w:after="0" w:line="240" w:lineRule="auto"/>
              <w:rPr>
                <w:rFonts w:ascii="Arial" w:hAnsi="Arial" w:cs="Arial"/>
              </w:rPr>
            </w:pPr>
          </w:p>
          <w:p w14:paraId="1ADC6F7F" w14:textId="15AE16C8" w:rsidR="00801E22" w:rsidRDefault="00801E22" w:rsidP="00801E22">
            <w:pPr>
              <w:spacing w:after="0" w:line="240" w:lineRule="auto"/>
              <w:rPr>
                <w:rFonts w:ascii="Arial" w:hAnsi="Arial" w:cs="Arial"/>
              </w:rPr>
            </w:pPr>
          </w:p>
          <w:p w14:paraId="52ACC09C" w14:textId="4866053A" w:rsidR="00801E22" w:rsidRDefault="00801E22" w:rsidP="00801E22">
            <w:pPr>
              <w:spacing w:after="0" w:line="240" w:lineRule="auto"/>
              <w:rPr>
                <w:rFonts w:ascii="Arial" w:hAnsi="Arial" w:cs="Arial"/>
              </w:rPr>
            </w:pPr>
          </w:p>
          <w:p w14:paraId="0CE352C6" w14:textId="07EB1B19" w:rsidR="00801E22" w:rsidRDefault="00801E22" w:rsidP="00801E22">
            <w:pPr>
              <w:spacing w:after="0" w:line="240" w:lineRule="auto"/>
              <w:rPr>
                <w:rFonts w:ascii="Arial" w:hAnsi="Arial" w:cs="Arial"/>
              </w:rPr>
            </w:pPr>
          </w:p>
          <w:p w14:paraId="617B4527" w14:textId="5118D66A" w:rsidR="00801E22" w:rsidRDefault="00801E22" w:rsidP="00801E22">
            <w:pPr>
              <w:spacing w:after="0" w:line="240" w:lineRule="auto"/>
              <w:rPr>
                <w:rFonts w:ascii="Arial" w:hAnsi="Arial" w:cs="Arial"/>
              </w:rPr>
            </w:pPr>
          </w:p>
          <w:p w14:paraId="40E673E7" w14:textId="63F94520" w:rsidR="00801E22" w:rsidRDefault="00801E22" w:rsidP="00801E22">
            <w:pPr>
              <w:spacing w:after="0" w:line="240" w:lineRule="auto"/>
              <w:rPr>
                <w:rFonts w:ascii="Arial" w:hAnsi="Arial" w:cs="Arial"/>
              </w:rPr>
            </w:pPr>
          </w:p>
          <w:p w14:paraId="6CDDBF27" w14:textId="11FB35E7" w:rsidR="00801E22" w:rsidRDefault="00801E22" w:rsidP="00801E22">
            <w:pPr>
              <w:spacing w:after="0" w:line="240" w:lineRule="auto"/>
              <w:rPr>
                <w:rFonts w:ascii="Arial" w:hAnsi="Arial" w:cs="Arial"/>
              </w:rPr>
            </w:pPr>
          </w:p>
          <w:p w14:paraId="6D4FA6C6" w14:textId="23BDDB30" w:rsidR="00801E22" w:rsidRDefault="00801E22" w:rsidP="00801E22">
            <w:pPr>
              <w:spacing w:after="0" w:line="240" w:lineRule="auto"/>
              <w:rPr>
                <w:rFonts w:ascii="Arial" w:hAnsi="Arial" w:cs="Arial"/>
              </w:rPr>
            </w:pPr>
          </w:p>
          <w:p w14:paraId="76728EAC" w14:textId="77777777" w:rsidR="00A62E85" w:rsidRDefault="00A62E85" w:rsidP="00801E22">
            <w:pPr>
              <w:spacing w:after="0" w:line="240" w:lineRule="auto"/>
              <w:rPr>
                <w:rFonts w:ascii="Arial" w:hAnsi="Arial" w:cs="Arial"/>
                <w:i/>
                <w:iCs/>
              </w:rPr>
            </w:pPr>
          </w:p>
          <w:p w14:paraId="3AD0C712" w14:textId="77777777" w:rsidR="00A62E85" w:rsidRDefault="00A62E85" w:rsidP="00801E22">
            <w:pPr>
              <w:spacing w:after="0" w:line="240" w:lineRule="auto"/>
              <w:rPr>
                <w:rFonts w:ascii="Arial" w:hAnsi="Arial" w:cs="Arial"/>
                <w:i/>
                <w:iCs/>
              </w:rPr>
            </w:pPr>
          </w:p>
          <w:p w14:paraId="05C2B40C" w14:textId="77777777" w:rsidR="00A62E85" w:rsidRDefault="00A62E85" w:rsidP="00801E22">
            <w:pPr>
              <w:spacing w:after="0" w:line="240" w:lineRule="auto"/>
              <w:rPr>
                <w:rFonts w:ascii="Arial" w:hAnsi="Arial" w:cs="Arial"/>
                <w:i/>
                <w:iCs/>
              </w:rPr>
            </w:pPr>
          </w:p>
          <w:p w14:paraId="1DCEAE22" w14:textId="77777777" w:rsidR="00A54388" w:rsidRDefault="00A54388" w:rsidP="00801E22">
            <w:pPr>
              <w:spacing w:after="0" w:line="240" w:lineRule="auto"/>
              <w:rPr>
                <w:rFonts w:ascii="Arial" w:hAnsi="Arial" w:cs="Arial"/>
                <w:i/>
                <w:iCs/>
              </w:rPr>
            </w:pPr>
          </w:p>
          <w:p w14:paraId="6728552A" w14:textId="77777777" w:rsidR="00A54388" w:rsidRDefault="00A54388" w:rsidP="00801E22">
            <w:pPr>
              <w:spacing w:after="0" w:line="240" w:lineRule="auto"/>
              <w:rPr>
                <w:rFonts w:ascii="Arial" w:hAnsi="Arial" w:cs="Arial"/>
                <w:i/>
                <w:iCs/>
              </w:rPr>
            </w:pPr>
          </w:p>
          <w:p w14:paraId="458E9196" w14:textId="1CFB1383" w:rsidR="00801E22" w:rsidRDefault="00801E22" w:rsidP="00801E22">
            <w:pPr>
              <w:spacing w:after="0" w:line="240" w:lineRule="auto"/>
              <w:rPr>
                <w:rFonts w:ascii="Arial" w:hAnsi="Arial" w:cs="Arial"/>
                <w:i/>
                <w:iCs/>
              </w:rPr>
            </w:pPr>
            <w:r>
              <w:rPr>
                <w:rFonts w:ascii="Arial" w:hAnsi="Arial" w:cs="Arial"/>
                <w:i/>
                <w:iCs/>
              </w:rPr>
              <w:t>Tilføjelse:</w:t>
            </w:r>
          </w:p>
          <w:p w14:paraId="56677BEC" w14:textId="5B09FB41" w:rsidR="00801E22" w:rsidRPr="00801E22" w:rsidRDefault="00801E22" w:rsidP="00801E22">
            <w:pPr>
              <w:spacing w:after="0" w:line="240" w:lineRule="auto"/>
              <w:rPr>
                <w:rFonts w:ascii="Arial" w:hAnsi="Arial" w:cs="Arial"/>
              </w:rPr>
            </w:pPr>
            <w:r w:rsidRPr="00801E22">
              <w:rPr>
                <w:rFonts w:ascii="Arial" w:hAnsi="Arial" w:cs="Arial"/>
              </w:rPr>
              <w:t>Selskabets bestyrelse er bemyndiget til at foretage sådanne ændringer i selskabets vedtægter, som er nødvendige på grund af offentlige myndigheders krav, uden at reglerne for vedtægtsændringer skal følges. Bestyrelsen skal på førstkommende generalforsamling redegøre for sådanne ændringer.</w:t>
            </w:r>
          </w:p>
          <w:p w14:paraId="1E98A744" w14:textId="64E2C269" w:rsidR="00801E22" w:rsidRPr="00801E22" w:rsidRDefault="00801E22" w:rsidP="00B24F63">
            <w:pPr>
              <w:spacing w:after="0" w:line="240" w:lineRule="auto"/>
              <w:rPr>
                <w:rFonts w:ascii="Arial" w:hAnsi="Arial" w:cs="Arial"/>
              </w:rPr>
            </w:pPr>
          </w:p>
        </w:tc>
      </w:tr>
      <w:tr w:rsidR="00B24F63" w:rsidRPr="00342BB0" w14:paraId="12347E5A"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4E69" w14:textId="77777777" w:rsidR="00B24F63" w:rsidRDefault="00B24F63" w:rsidP="00B24F63">
            <w:pPr>
              <w:spacing w:line="240" w:lineRule="auto"/>
              <w:rPr>
                <w:rFonts w:ascii="Arial" w:hAnsi="Arial" w:cs="Arial"/>
                <w:b/>
                <w:bCs/>
              </w:rPr>
            </w:pPr>
            <w:r w:rsidRPr="00342BB0">
              <w:rPr>
                <w:rFonts w:ascii="Arial" w:hAnsi="Arial" w:cs="Arial"/>
                <w:b/>
                <w:bCs/>
              </w:rPr>
              <w:lastRenderedPageBreak/>
              <w:t xml:space="preserve">§ </w:t>
            </w:r>
            <w:r w:rsidR="00801E22">
              <w:rPr>
                <w:rFonts w:ascii="Arial" w:hAnsi="Arial" w:cs="Arial"/>
                <w:b/>
                <w:bCs/>
              </w:rPr>
              <w:t>14</w:t>
            </w:r>
            <w:r w:rsidRPr="00342BB0">
              <w:rPr>
                <w:rFonts w:ascii="Arial" w:hAnsi="Arial" w:cs="Arial"/>
                <w:b/>
                <w:bCs/>
              </w:rPr>
              <w:t xml:space="preserve"> Bestyrelse </w:t>
            </w:r>
          </w:p>
          <w:p w14:paraId="137A07EF" w14:textId="77777777" w:rsidR="00801E22" w:rsidRPr="00801E22" w:rsidRDefault="00801E22" w:rsidP="00801E22">
            <w:pPr>
              <w:spacing w:line="240" w:lineRule="auto"/>
              <w:rPr>
                <w:rFonts w:ascii="Arial" w:hAnsi="Arial" w:cs="Arial"/>
              </w:rPr>
            </w:pPr>
            <w:r w:rsidRPr="00801E22">
              <w:rPr>
                <w:rFonts w:ascii="Arial" w:hAnsi="Arial" w:cs="Arial"/>
              </w:rPr>
              <w:t xml:space="preserve">Selskabet ledes i overensstemmelse med vedtægterne og de af generalforsamlingen fastlagte hovedretningslinjer af en bestyrelse på </w:t>
            </w:r>
            <w:r w:rsidRPr="00C313AF">
              <w:rPr>
                <w:rFonts w:ascii="Arial" w:hAnsi="Arial" w:cs="Arial"/>
                <w:iCs/>
              </w:rPr>
              <w:t>5</w:t>
            </w:r>
            <w:r w:rsidRPr="00801E22">
              <w:rPr>
                <w:rFonts w:ascii="Arial" w:hAnsi="Arial" w:cs="Arial"/>
                <w:i/>
              </w:rPr>
              <w:t xml:space="preserve"> </w:t>
            </w:r>
            <w:r w:rsidRPr="00801E22">
              <w:rPr>
                <w:rFonts w:ascii="Arial" w:hAnsi="Arial" w:cs="Arial"/>
              </w:rPr>
              <w:t>medlemmer.</w:t>
            </w:r>
          </w:p>
          <w:p w14:paraId="4D642AF3" w14:textId="77777777" w:rsidR="00801E22" w:rsidRPr="00801E22" w:rsidRDefault="00801E22" w:rsidP="00801E22">
            <w:pPr>
              <w:spacing w:line="240" w:lineRule="auto"/>
              <w:rPr>
                <w:rFonts w:ascii="Arial" w:hAnsi="Arial" w:cs="Arial"/>
              </w:rPr>
            </w:pPr>
            <w:r w:rsidRPr="00801E22">
              <w:rPr>
                <w:rFonts w:ascii="Arial" w:hAnsi="Arial" w:cs="Arial"/>
              </w:rPr>
              <w:t>3 medlemmer vælges blandt de andelshavere, der har et beregnet stemmetal på over 50, og 1 medlem vælges blandt de andelshavere, der har under 50 beregnede stemmer.</w:t>
            </w:r>
          </w:p>
          <w:p w14:paraId="0D5DF870" w14:textId="77777777" w:rsidR="00056867" w:rsidRDefault="00056867" w:rsidP="00801E22">
            <w:pPr>
              <w:spacing w:line="240" w:lineRule="auto"/>
              <w:rPr>
                <w:rFonts w:ascii="Arial" w:hAnsi="Arial" w:cs="Arial"/>
              </w:rPr>
            </w:pPr>
          </w:p>
          <w:p w14:paraId="3B02AD16" w14:textId="77777777" w:rsidR="00056867" w:rsidRDefault="00056867" w:rsidP="00801E22">
            <w:pPr>
              <w:spacing w:line="240" w:lineRule="auto"/>
              <w:rPr>
                <w:rFonts w:ascii="Arial" w:hAnsi="Arial" w:cs="Arial"/>
              </w:rPr>
            </w:pPr>
          </w:p>
          <w:p w14:paraId="37D97D5C" w14:textId="77777777" w:rsidR="00056867" w:rsidRDefault="00056867" w:rsidP="00801E22">
            <w:pPr>
              <w:spacing w:line="240" w:lineRule="auto"/>
              <w:rPr>
                <w:rFonts w:ascii="Arial" w:hAnsi="Arial" w:cs="Arial"/>
              </w:rPr>
            </w:pPr>
          </w:p>
          <w:p w14:paraId="1789266D" w14:textId="77777777" w:rsidR="00056867" w:rsidRDefault="00056867" w:rsidP="00801E22">
            <w:pPr>
              <w:spacing w:line="240" w:lineRule="auto"/>
              <w:rPr>
                <w:rFonts w:ascii="Arial" w:hAnsi="Arial" w:cs="Arial"/>
              </w:rPr>
            </w:pPr>
          </w:p>
          <w:p w14:paraId="5BDC6C7C" w14:textId="77777777" w:rsidR="00056867" w:rsidRDefault="00056867" w:rsidP="00801E22">
            <w:pPr>
              <w:spacing w:line="240" w:lineRule="auto"/>
              <w:rPr>
                <w:rFonts w:ascii="Arial" w:hAnsi="Arial" w:cs="Arial"/>
              </w:rPr>
            </w:pPr>
          </w:p>
          <w:p w14:paraId="10950E50" w14:textId="77777777" w:rsidR="00056867" w:rsidRDefault="00056867" w:rsidP="00801E22">
            <w:pPr>
              <w:spacing w:line="240" w:lineRule="auto"/>
              <w:rPr>
                <w:rFonts w:ascii="Arial" w:hAnsi="Arial" w:cs="Arial"/>
              </w:rPr>
            </w:pPr>
          </w:p>
          <w:p w14:paraId="5AAA2811" w14:textId="323AB095" w:rsidR="00801E22" w:rsidRPr="00801E22" w:rsidRDefault="00801E22" w:rsidP="00801E22">
            <w:pPr>
              <w:spacing w:line="240" w:lineRule="auto"/>
              <w:rPr>
                <w:rFonts w:ascii="Arial" w:hAnsi="Arial" w:cs="Arial"/>
              </w:rPr>
            </w:pPr>
            <w:r w:rsidRPr="00801E22">
              <w:rPr>
                <w:rFonts w:ascii="Arial" w:hAnsi="Arial" w:cs="Arial"/>
              </w:rPr>
              <w:lastRenderedPageBreak/>
              <w:t xml:space="preserve">Hvidovre Kommune har ret til at udpege 1 repræsentant til bestyrelsen, så længe der er stillet kommunal garanti for lån til selskabet. </w:t>
            </w:r>
          </w:p>
          <w:p w14:paraId="619FCD77" w14:textId="77777777" w:rsidR="00801E22" w:rsidRPr="00801E22" w:rsidRDefault="00801E22" w:rsidP="00801E22">
            <w:pPr>
              <w:spacing w:line="240" w:lineRule="auto"/>
              <w:rPr>
                <w:rFonts w:ascii="Arial" w:hAnsi="Arial" w:cs="Arial"/>
              </w:rPr>
            </w:pPr>
            <w:r w:rsidRPr="00A62E85">
              <w:rPr>
                <w:rFonts w:ascii="Arial" w:hAnsi="Arial" w:cs="Arial"/>
                <w:highlight w:val="red"/>
              </w:rPr>
              <w:t>Repræsentanten for Hvidovre Kommune vælges for en 4-årig periode, svarende til kommunalbestyrelsens valgperiode. Genvalg kan finde sted.</w:t>
            </w:r>
          </w:p>
          <w:p w14:paraId="79D6B413" w14:textId="77777777" w:rsidR="00D074F9" w:rsidRDefault="00D074F9" w:rsidP="00801E22">
            <w:pPr>
              <w:spacing w:line="240" w:lineRule="auto"/>
              <w:rPr>
                <w:rFonts w:ascii="Arial" w:hAnsi="Arial" w:cs="Arial"/>
              </w:rPr>
            </w:pPr>
          </w:p>
          <w:p w14:paraId="40553F97" w14:textId="77777777" w:rsidR="00D074F9" w:rsidRDefault="00D074F9" w:rsidP="00801E22">
            <w:pPr>
              <w:spacing w:line="240" w:lineRule="auto"/>
              <w:rPr>
                <w:rFonts w:ascii="Arial" w:hAnsi="Arial" w:cs="Arial"/>
              </w:rPr>
            </w:pPr>
          </w:p>
          <w:p w14:paraId="2F13E1C7" w14:textId="77777777" w:rsidR="00D074F9" w:rsidRDefault="00D074F9" w:rsidP="00801E22">
            <w:pPr>
              <w:spacing w:line="240" w:lineRule="auto"/>
              <w:rPr>
                <w:rFonts w:ascii="Arial" w:hAnsi="Arial" w:cs="Arial"/>
              </w:rPr>
            </w:pPr>
          </w:p>
          <w:p w14:paraId="4E3298CC" w14:textId="77777777" w:rsidR="00D074F9" w:rsidRDefault="00D074F9" w:rsidP="00801E22">
            <w:pPr>
              <w:spacing w:line="240" w:lineRule="auto"/>
              <w:rPr>
                <w:rFonts w:ascii="Arial" w:hAnsi="Arial" w:cs="Arial"/>
              </w:rPr>
            </w:pPr>
          </w:p>
          <w:p w14:paraId="54AB34CE" w14:textId="77777777" w:rsidR="00D074F9" w:rsidRDefault="00D074F9" w:rsidP="00801E22">
            <w:pPr>
              <w:spacing w:line="240" w:lineRule="auto"/>
              <w:rPr>
                <w:rFonts w:ascii="Arial" w:hAnsi="Arial" w:cs="Arial"/>
              </w:rPr>
            </w:pPr>
          </w:p>
          <w:p w14:paraId="252253C3" w14:textId="77777777" w:rsidR="00D074F9" w:rsidRDefault="00D074F9" w:rsidP="00801E22">
            <w:pPr>
              <w:spacing w:line="240" w:lineRule="auto"/>
              <w:rPr>
                <w:rFonts w:ascii="Arial" w:hAnsi="Arial" w:cs="Arial"/>
              </w:rPr>
            </w:pPr>
          </w:p>
          <w:p w14:paraId="63B1A494" w14:textId="77777777" w:rsidR="00A62E85" w:rsidRDefault="00A62E85" w:rsidP="00801E22">
            <w:pPr>
              <w:spacing w:line="240" w:lineRule="auto"/>
              <w:rPr>
                <w:rFonts w:ascii="Arial" w:hAnsi="Arial" w:cs="Arial"/>
              </w:rPr>
            </w:pPr>
          </w:p>
          <w:p w14:paraId="1ACBA080" w14:textId="4ED886A1" w:rsidR="00801E22" w:rsidRPr="00801E22" w:rsidRDefault="00801E22" w:rsidP="00801E22">
            <w:pPr>
              <w:spacing w:line="240" w:lineRule="auto"/>
              <w:rPr>
                <w:rFonts w:ascii="Arial" w:hAnsi="Arial" w:cs="Arial"/>
              </w:rPr>
            </w:pPr>
            <w:r w:rsidRPr="00801E22">
              <w:rPr>
                <w:rFonts w:ascii="Arial" w:hAnsi="Arial" w:cs="Arial"/>
              </w:rPr>
              <w:t xml:space="preserve">Generalforsamlingsvalget af bestyrelsens medlemmer gælder for 2 år, </w:t>
            </w:r>
            <w:proofErr w:type="gramStart"/>
            <w:r w:rsidRPr="00801E22">
              <w:rPr>
                <w:rFonts w:ascii="Arial" w:hAnsi="Arial" w:cs="Arial"/>
              </w:rPr>
              <w:t>således at</w:t>
            </w:r>
            <w:proofErr w:type="gramEnd"/>
            <w:r w:rsidRPr="00801E22">
              <w:rPr>
                <w:rFonts w:ascii="Arial" w:hAnsi="Arial" w:cs="Arial"/>
              </w:rPr>
              <w:t xml:space="preserve"> der hvert år vælges 2 medlemmer. Genvalg kan finde sted.</w:t>
            </w:r>
          </w:p>
          <w:p w14:paraId="7415F87C" w14:textId="77777777" w:rsidR="00801E22" w:rsidRPr="00801E22" w:rsidRDefault="00801E22" w:rsidP="00801E22">
            <w:pPr>
              <w:spacing w:line="240" w:lineRule="auto"/>
              <w:rPr>
                <w:rFonts w:ascii="Arial" w:hAnsi="Arial" w:cs="Arial"/>
              </w:rPr>
            </w:pPr>
            <w:r w:rsidRPr="00801E22">
              <w:rPr>
                <w:rFonts w:ascii="Arial" w:hAnsi="Arial" w:cs="Arial"/>
              </w:rPr>
              <w:t>For samtlige bestyrelsesmedlemmer vælges en personlig stedfortræder for de respektive valgperioder. Stedfortræderne vælges efter indstilling fra de samme interessenter som vælger bestyrelsesmedlemmerne.</w:t>
            </w:r>
          </w:p>
          <w:p w14:paraId="08C09C20" w14:textId="77777777" w:rsidR="00801E22" w:rsidRPr="00801E22" w:rsidRDefault="00801E22" w:rsidP="00801E22">
            <w:pPr>
              <w:spacing w:line="240" w:lineRule="auto"/>
              <w:rPr>
                <w:rFonts w:ascii="Arial" w:hAnsi="Arial" w:cs="Arial"/>
              </w:rPr>
            </w:pPr>
            <w:r w:rsidRPr="00801E22">
              <w:rPr>
                <w:rFonts w:ascii="Arial" w:hAnsi="Arial" w:cs="Arial"/>
              </w:rPr>
              <w:t>Enhver andelshaver/varmeaftager, som har stemmeret, og enhver person, som er tilknyttet selskaber, institutioner eller lignende, som er andelshavere/varmeaftagere og har stemmeret, er valgbar som generalforsamlingsvalgt bestyrelsesmedlem og suppleant. Bestyrelsen afgør endeligt eventuelle tvivlsspørgsmål om valgbarhed.</w:t>
            </w:r>
          </w:p>
          <w:p w14:paraId="7EEBBEC7" w14:textId="77777777" w:rsidR="00801E22" w:rsidRPr="00801E22" w:rsidRDefault="00801E22" w:rsidP="00801E22">
            <w:pPr>
              <w:spacing w:line="240" w:lineRule="auto"/>
              <w:rPr>
                <w:rFonts w:ascii="Arial" w:hAnsi="Arial" w:cs="Arial"/>
              </w:rPr>
            </w:pPr>
            <w:r w:rsidRPr="00801E22">
              <w:rPr>
                <w:rFonts w:ascii="Arial" w:hAnsi="Arial" w:cs="Arial"/>
              </w:rPr>
              <w:t>Bestyrelsen træder sammen til konstituerende møde umiddelbart efter den generalforsamling, hvorpå den er valgt.</w:t>
            </w:r>
          </w:p>
          <w:p w14:paraId="4A4965AC" w14:textId="77777777" w:rsidR="00801E22" w:rsidRPr="00801E22" w:rsidRDefault="00801E22" w:rsidP="00801E22">
            <w:pPr>
              <w:spacing w:line="240" w:lineRule="auto"/>
              <w:rPr>
                <w:rFonts w:ascii="Arial" w:hAnsi="Arial" w:cs="Arial"/>
              </w:rPr>
            </w:pPr>
            <w:r w:rsidRPr="00801E22">
              <w:rPr>
                <w:rFonts w:ascii="Arial" w:hAnsi="Arial" w:cs="Arial"/>
              </w:rPr>
              <w:t>På dette møde vælger bestyrelsen af sin midte en formand og næstformand. Næstformanden fungerer ved formandens forfald.</w:t>
            </w:r>
          </w:p>
          <w:p w14:paraId="12EA4521" w14:textId="77777777" w:rsidR="00801E22" w:rsidRPr="00801E22" w:rsidRDefault="00801E22" w:rsidP="00801E22">
            <w:pPr>
              <w:spacing w:line="240" w:lineRule="auto"/>
              <w:rPr>
                <w:rFonts w:ascii="Arial" w:hAnsi="Arial" w:cs="Arial"/>
              </w:rPr>
            </w:pPr>
            <w:r w:rsidRPr="00801E22">
              <w:rPr>
                <w:rFonts w:ascii="Arial" w:hAnsi="Arial" w:cs="Arial"/>
              </w:rPr>
              <w:t>Bestyrelsesmøder indkaldes normalt på formandens foranledning ved brev til hvert enkelt medlem med mindst 7 dages varsel.</w:t>
            </w:r>
          </w:p>
          <w:p w14:paraId="5885094C" w14:textId="77777777" w:rsidR="00801E22" w:rsidRPr="00801E22" w:rsidRDefault="00801E22" w:rsidP="00801E22">
            <w:pPr>
              <w:spacing w:line="240" w:lineRule="auto"/>
              <w:rPr>
                <w:rFonts w:ascii="Arial" w:hAnsi="Arial" w:cs="Arial"/>
              </w:rPr>
            </w:pPr>
            <w:r w:rsidRPr="00801E22">
              <w:rPr>
                <w:rFonts w:ascii="Arial" w:hAnsi="Arial" w:cs="Arial"/>
              </w:rPr>
              <w:t xml:space="preserve">Bestyrelsesmøder skal - med angivelse af de spørgsmål, der ønskes behandlet - indkaldes, når formanden finder det hensigtsmæssigt, </w:t>
            </w:r>
            <w:r w:rsidRPr="00801E22">
              <w:rPr>
                <w:rFonts w:ascii="Arial" w:hAnsi="Arial" w:cs="Arial"/>
              </w:rPr>
              <w:lastRenderedPageBreak/>
              <w:t xml:space="preserve">eller når mindst </w:t>
            </w:r>
            <w:r w:rsidRPr="003C1422">
              <w:rPr>
                <w:rFonts w:ascii="Arial" w:hAnsi="Arial" w:cs="Arial"/>
              </w:rPr>
              <w:t>3</w:t>
            </w:r>
            <w:r w:rsidRPr="00801E22">
              <w:rPr>
                <w:rFonts w:ascii="Arial" w:hAnsi="Arial" w:cs="Arial"/>
              </w:rPr>
              <w:t xml:space="preserve"> medlemmer af bestyrelsen fremsætter ønske herom.</w:t>
            </w:r>
          </w:p>
          <w:p w14:paraId="7EC21D07" w14:textId="77777777" w:rsidR="00801E22" w:rsidRPr="00801E22" w:rsidRDefault="00801E22" w:rsidP="00801E22">
            <w:pPr>
              <w:spacing w:line="240" w:lineRule="auto"/>
              <w:rPr>
                <w:rFonts w:ascii="Arial" w:hAnsi="Arial" w:cs="Arial"/>
              </w:rPr>
            </w:pPr>
            <w:r w:rsidRPr="00801E22">
              <w:rPr>
                <w:rFonts w:ascii="Arial" w:hAnsi="Arial" w:cs="Arial"/>
              </w:rPr>
              <w:t xml:space="preserve">Bestyrelsen er beslutningsdygtig, når mindst </w:t>
            </w:r>
            <w:r w:rsidRPr="005E596E">
              <w:rPr>
                <w:rFonts w:ascii="Arial" w:hAnsi="Arial" w:cs="Arial"/>
              </w:rPr>
              <w:t>3</w:t>
            </w:r>
            <w:r w:rsidRPr="00801E22">
              <w:rPr>
                <w:rFonts w:ascii="Arial" w:hAnsi="Arial" w:cs="Arial"/>
              </w:rPr>
              <w:t xml:space="preserve"> medlemmer er til stede.</w:t>
            </w:r>
          </w:p>
          <w:p w14:paraId="7C73795A" w14:textId="77777777" w:rsidR="00801E22" w:rsidRPr="00801E22" w:rsidRDefault="00801E22" w:rsidP="00801E22">
            <w:pPr>
              <w:spacing w:line="240" w:lineRule="auto"/>
              <w:rPr>
                <w:rFonts w:ascii="Arial" w:hAnsi="Arial" w:cs="Arial"/>
              </w:rPr>
            </w:pPr>
            <w:proofErr w:type="gramStart"/>
            <w:r w:rsidRPr="00801E22">
              <w:rPr>
                <w:rFonts w:ascii="Arial" w:hAnsi="Arial" w:cs="Arial"/>
              </w:rPr>
              <w:t>Såfremt</w:t>
            </w:r>
            <w:proofErr w:type="gramEnd"/>
            <w:r w:rsidRPr="00801E22">
              <w:rPr>
                <w:rFonts w:ascii="Arial" w:hAnsi="Arial" w:cs="Arial"/>
              </w:rPr>
              <w:t xml:space="preserve"> et bestyrelsesmedlem udtræder i løbet af perioden, indtræder det pågældende bestyrelsesmedlems personlige stedfortræder i bestyrelsen.</w:t>
            </w:r>
          </w:p>
          <w:p w14:paraId="21DEC32A" w14:textId="77777777" w:rsidR="00801E22" w:rsidRPr="00801E22" w:rsidRDefault="00801E22" w:rsidP="00801E22">
            <w:pPr>
              <w:spacing w:line="240" w:lineRule="auto"/>
              <w:rPr>
                <w:rFonts w:ascii="Arial" w:hAnsi="Arial" w:cs="Arial"/>
              </w:rPr>
            </w:pPr>
            <w:r w:rsidRPr="00801E22">
              <w:rPr>
                <w:rFonts w:ascii="Arial" w:hAnsi="Arial" w:cs="Arial"/>
              </w:rPr>
              <w:t>Hvert bestyrelsesmedlem har én stemme. De i bestyrelsen behandlede anliggender afgøres ved simpelt flertal</w:t>
            </w:r>
            <w:r w:rsidRPr="000D49F8">
              <w:rPr>
                <w:rFonts w:ascii="Arial" w:hAnsi="Arial" w:cs="Arial"/>
                <w:highlight w:val="red"/>
              </w:rPr>
              <w:t>. I tilfælde af stemmelighed er formanden eller i dennes forfald næstformanden stemmeudslagsgivende.</w:t>
            </w:r>
          </w:p>
          <w:p w14:paraId="4F33CCDD" w14:textId="31242BCA" w:rsidR="00801E22" w:rsidRDefault="00801E22" w:rsidP="00801E22">
            <w:pPr>
              <w:spacing w:line="240" w:lineRule="auto"/>
              <w:rPr>
                <w:rFonts w:ascii="Arial" w:hAnsi="Arial" w:cs="Arial"/>
              </w:rPr>
            </w:pPr>
            <w:r w:rsidRPr="00801E22">
              <w:rPr>
                <w:rFonts w:ascii="Arial" w:hAnsi="Arial" w:cs="Arial"/>
              </w:rPr>
              <w:t xml:space="preserve">Bestyrelsen træffer beslutning om antagelse af </w:t>
            </w:r>
            <w:proofErr w:type="gramStart"/>
            <w:r w:rsidRPr="00801E22">
              <w:rPr>
                <w:rFonts w:ascii="Arial" w:hAnsi="Arial" w:cs="Arial"/>
              </w:rPr>
              <w:t>fornøden</w:t>
            </w:r>
            <w:proofErr w:type="gramEnd"/>
            <w:r w:rsidRPr="00801E22">
              <w:rPr>
                <w:rFonts w:ascii="Arial" w:hAnsi="Arial" w:cs="Arial"/>
              </w:rPr>
              <w:t xml:space="preserve"> assistance til varetagelse af selskabets administration og drift.</w:t>
            </w:r>
          </w:p>
          <w:p w14:paraId="53B0AFD6" w14:textId="77777777" w:rsidR="00FF628F" w:rsidRPr="00801E22" w:rsidRDefault="00FF628F" w:rsidP="00801E22">
            <w:pPr>
              <w:spacing w:line="240" w:lineRule="auto"/>
              <w:rPr>
                <w:rFonts w:ascii="Arial" w:hAnsi="Arial" w:cs="Arial"/>
              </w:rPr>
            </w:pPr>
          </w:p>
          <w:p w14:paraId="1A2170C3" w14:textId="77777777" w:rsidR="00A54388" w:rsidRDefault="00A54388" w:rsidP="00801E22">
            <w:pPr>
              <w:spacing w:line="240" w:lineRule="auto"/>
              <w:rPr>
                <w:rFonts w:ascii="Arial" w:hAnsi="Arial" w:cs="Arial"/>
              </w:rPr>
            </w:pPr>
          </w:p>
          <w:p w14:paraId="6E96E466" w14:textId="3915F33E" w:rsidR="00801E22" w:rsidRPr="00801E22" w:rsidRDefault="00801E22" w:rsidP="00801E22">
            <w:pPr>
              <w:spacing w:line="240" w:lineRule="auto"/>
              <w:rPr>
                <w:rFonts w:ascii="Arial" w:hAnsi="Arial" w:cs="Arial"/>
              </w:rPr>
            </w:pPr>
            <w:r w:rsidRPr="00801E22">
              <w:rPr>
                <w:rFonts w:ascii="Arial" w:hAnsi="Arial" w:cs="Arial"/>
              </w:rPr>
              <w:t>Over bestyrelsens beslutninger føres en beslutningsprotokol, der underskrives af de tilstedeværende bestyrelsesmedlemmer.</w:t>
            </w:r>
          </w:p>
          <w:p w14:paraId="7B821B6E" w14:textId="77777777" w:rsidR="00801E22" w:rsidRPr="00801E22" w:rsidRDefault="00801E22" w:rsidP="00801E22">
            <w:pPr>
              <w:spacing w:line="240" w:lineRule="auto"/>
              <w:rPr>
                <w:rFonts w:ascii="Arial" w:hAnsi="Arial" w:cs="Arial"/>
              </w:rPr>
            </w:pPr>
            <w:r w:rsidRPr="00801E22">
              <w:rPr>
                <w:rFonts w:ascii="Arial" w:hAnsi="Arial" w:cs="Arial"/>
              </w:rPr>
              <w:t>Bestyrelsen fastsætter selv sin forretningsorden.</w:t>
            </w:r>
          </w:p>
          <w:p w14:paraId="01613AC5" w14:textId="77777777" w:rsidR="00801E22" w:rsidRPr="00801E22" w:rsidRDefault="00801E22" w:rsidP="00801E22">
            <w:pPr>
              <w:spacing w:line="240" w:lineRule="auto"/>
              <w:rPr>
                <w:rFonts w:ascii="Arial" w:hAnsi="Arial" w:cs="Arial"/>
              </w:rPr>
            </w:pPr>
            <w:r w:rsidRPr="00801E22">
              <w:rPr>
                <w:rFonts w:ascii="Arial" w:hAnsi="Arial" w:cs="Arial"/>
              </w:rPr>
              <w:t>Eventuelle honorarer til bestyrelsesmedlemmer, formand og næstformand fastsættes af generalforsamlingen.</w:t>
            </w:r>
          </w:p>
          <w:p w14:paraId="5ABE8BF9" w14:textId="13337BEF" w:rsidR="00801E22" w:rsidRPr="00801E22" w:rsidRDefault="00801E22" w:rsidP="00D074F9">
            <w:pPr>
              <w:spacing w:line="240" w:lineRule="auto"/>
              <w:rPr>
                <w:rFonts w:ascii="Arial" w:hAnsi="Arial" w:cs="Arial"/>
              </w:rPr>
            </w:pPr>
            <w:proofErr w:type="gramStart"/>
            <w:r w:rsidRPr="00801E22">
              <w:rPr>
                <w:rFonts w:ascii="Arial" w:hAnsi="Arial" w:cs="Arial"/>
              </w:rPr>
              <w:t>Såfremt</w:t>
            </w:r>
            <w:proofErr w:type="gramEnd"/>
            <w:r w:rsidRPr="00801E22">
              <w:rPr>
                <w:rFonts w:ascii="Arial" w:hAnsi="Arial" w:cs="Arial"/>
              </w:rPr>
              <w:t xml:space="preserve"> der ikke er fastsat særlige honorarer, ydes kompensation for dokumentation for dokumenteret tabt arbejdsfortjente og udbetaling af mødediæter i henhold til kommunale regler.</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E2D59" w14:textId="77777777" w:rsidR="00B24F63" w:rsidRDefault="00B24F63" w:rsidP="00B24F63">
            <w:pPr>
              <w:spacing w:after="0" w:line="240" w:lineRule="auto"/>
              <w:rPr>
                <w:rFonts w:ascii="Arial" w:hAnsi="Arial" w:cs="Arial"/>
                <w:b/>
                <w:bCs/>
              </w:rPr>
            </w:pPr>
            <w:r w:rsidRPr="004C6853">
              <w:rPr>
                <w:rFonts w:ascii="Arial" w:hAnsi="Arial" w:cs="Arial"/>
                <w:b/>
                <w:bCs/>
              </w:rPr>
              <w:lastRenderedPageBreak/>
              <w:t xml:space="preserve">§ </w:t>
            </w:r>
            <w:r w:rsidR="00801E22">
              <w:rPr>
                <w:rFonts w:ascii="Arial" w:hAnsi="Arial" w:cs="Arial"/>
                <w:b/>
                <w:bCs/>
              </w:rPr>
              <w:t>11</w:t>
            </w:r>
            <w:r w:rsidRPr="004C6853">
              <w:rPr>
                <w:rFonts w:ascii="Arial" w:hAnsi="Arial" w:cs="Arial"/>
                <w:b/>
                <w:bCs/>
              </w:rPr>
              <w:t xml:space="preserve"> Bestyrelse</w:t>
            </w:r>
          </w:p>
          <w:p w14:paraId="37A2FAD0" w14:textId="77777777" w:rsidR="001C0ACF" w:rsidRDefault="001C0ACF" w:rsidP="00B24F63">
            <w:pPr>
              <w:spacing w:after="0" w:line="240" w:lineRule="auto"/>
              <w:rPr>
                <w:rFonts w:ascii="Arial" w:hAnsi="Arial" w:cs="Arial"/>
                <w:b/>
                <w:bCs/>
              </w:rPr>
            </w:pPr>
          </w:p>
          <w:p w14:paraId="0ADED667" w14:textId="77777777" w:rsidR="001C0ACF" w:rsidRDefault="001C0ACF" w:rsidP="00B24F63">
            <w:pPr>
              <w:spacing w:after="0" w:line="240" w:lineRule="auto"/>
              <w:rPr>
                <w:rFonts w:ascii="Arial" w:hAnsi="Arial" w:cs="Arial"/>
              </w:rPr>
            </w:pPr>
          </w:p>
          <w:p w14:paraId="59E8C887" w14:textId="77777777" w:rsidR="001C0ACF" w:rsidRDefault="001C0ACF" w:rsidP="00B24F63">
            <w:pPr>
              <w:spacing w:after="0" w:line="240" w:lineRule="auto"/>
              <w:rPr>
                <w:rFonts w:ascii="Arial" w:hAnsi="Arial" w:cs="Arial"/>
              </w:rPr>
            </w:pPr>
          </w:p>
          <w:p w14:paraId="5AAAEAF9" w14:textId="02E6A92D" w:rsidR="001C0ACF" w:rsidRDefault="00C313AF" w:rsidP="00B24F63">
            <w:pPr>
              <w:spacing w:after="0" w:line="240" w:lineRule="auto"/>
              <w:rPr>
                <w:rFonts w:ascii="Arial" w:hAnsi="Arial" w:cs="Arial"/>
              </w:rPr>
            </w:pPr>
            <w:r>
              <w:rPr>
                <w:rFonts w:ascii="Arial" w:hAnsi="Arial" w:cs="Arial"/>
              </w:rPr>
              <w:t>”5” ændres til ”7”.</w:t>
            </w:r>
          </w:p>
          <w:p w14:paraId="65F4C2D1" w14:textId="77777777" w:rsidR="00C313AF" w:rsidRDefault="00C313AF" w:rsidP="00B24F63">
            <w:pPr>
              <w:spacing w:after="0" w:line="240" w:lineRule="auto"/>
              <w:rPr>
                <w:rFonts w:ascii="Arial" w:hAnsi="Arial" w:cs="Arial"/>
              </w:rPr>
            </w:pPr>
          </w:p>
          <w:p w14:paraId="2511DEEA" w14:textId="06273D84" w:rsidR="001C0ACF" w:rsidRDefault="00056867" w:rsidP="00B24F63">
            <w:pPr>
              <w:spacing w:after="0" w:line="240" w:lineRule="auto"/>
              <w:rPr>
                <w:rFonts w:ascii="Arial" w:hAnsi="Arial" w:cs="Arial"/>
              </w:rPr>
            </w:pPr>
            <w:r>
              <w:rPr>
                <w:rFonts w:ascii="Arial" w:hAnsi="Arial" w:cs="Arial"/>
              </w:rPr>
              <w:t xml:space="preserve">Bestyrelsen </w:t>
            </w:r>
            <w:r w:rsidR="00C313AF">
              <w:rPr>
                <w:rFonts w:ascii="Arial" w:hAnsi="Arial" w:cs="Arial"/>
              </w:rPr>
              <w:t>består af medlemmer fra 2</w:t>
            </w:r>
            <w:r>
              <w:rPr>
                <w:rFonts w:ascii="Arial" w:hAnsi="Arial" w:cs="Arial"/>
              </w:rPr>
              <w:t xml:space="preserve"> grupper</w:t>
            </w:r>
            <w:r w:rsidR="00C313AF">
              <w:rPr>
                <w:rFonts w:ascii="Arial" w:hAnsi="Arial" w:cs="Arial"/>
              </w:rPr>
              <w:t>, der foretager valg til bestyrelsen</w:t>
            </w:r>
            <w:r>
              <w:rPr>
                <w:rFonts w:ascii="Arial" w:hAnsi="Arial" w:cs="Arial"/>
              </w:rPr>
              <w:t>:</w:t>
            </w:r>
          </w:p>
          <w:p w14:paraId="79B25759" w14:textId="5041094B" w:rsidR="00056867" w:rsidRDefault="00056867" w:rsidP="00B24F63">
            <w:pPr>
              <w:spacing w:after="0" w:line="240" w:lineRule="auto"/>
              <w:rPr>
                <w:rFonts w:ascii="Arial" w:hAnsi="Arial" w:cs="Arial"/>
              </w:rPr>
            </w:pPr>
            <w:r>
              <w:rPr>
                <w:rFonts w:ascii="Arial" w:hAnsi="Arial" w:cs="Arial"/>
              </w:rPr>
              <w:t>Gruppe 1: består af almene boligorganisationer, og der vælges 3 medlemmer til bestyrelsen fra denne gruppe.</w:t>
            </w:r>
          </w:p>
          <w:p w14:paraId="3F250D4E" w14:textId="110FB868" w:rsidR="00056867" w:rsidRDefault="00056867" w:rsidP="00B24F63">
            <w:pPr>
              <w:spacing w:after="0" w:line="240" w:lineRule="auto"/>
              <w:rPr>
                <w:rFonts w:ascii="Arial" w:hAnsi="Arial" w:cs="Arial"/>
              </w:rPr>
            </w:pPr>
            <w:r>
              <w:rPr>
                <w:rFonts w:ascii="Arial" w:hAnsi="Arial" w:cs="Arial"/>
              </w:rPr>
              <w:t xml:space="preserve">Gruppe 2: </w:t>
            </w:r>
            <w:r w:rsidR="00C313AF">
              <w:rPr>
                <w:rFonts w:ascii="Arial" w:hAnsi="Arial" w:cs="Arial"/>
              </w:rPr>
              <w:t xml:space="preserve">alle andre typer af varmeaftagere, herunder </w:t>
            </w:r>
            <w:r>
              <w:rPr>
                <w:rFonts w:ascii="Arial" w:hAnsi="Arial" w:cs="Arial"/>
              </w:rPr>
              <w:t>private andelsboligforeninger</w:t>
            </w:r>
            <w:r w:rsidR="003C1422">
              <w:rPr>
                <w:rFonts w:ascii="Arial" w:hAnsi="Arial" w:cs="Arial"/>
              </w:rPr>
              <w:t xml:space="preserve">, </w:t>
            </w:r>
            <w:r>
              <w:rPr>
                <w:rFonts w:ascii="Arial" w:hAnsi="Arial" w:cs="Arial"/>
              </w:rPr>
              <w:t>ejerlejlighedsforeninger,</w:t>
            </w:r>
            <w:r w:rsidR="00C313AF">
              <w:rPr>
                <w:rFonts w:ascii="Arial" w:hAnsi="Arial" w:cs="Arial"/>
              </w:rPr>
              <w:t xml:space="preserve"> parcelhuse og erhverv. D</w:t>
            </w:r>
            <w:r>
              <w:rPr>
                <w:rFonts w:ascii="Arial" w:hAnsi="Arial" w:cs="Arial"/>
              </w:rPr>
              <w:t xml:space="preserve">er vælges </w:t>
            </w:r>
            <w:r w:rsidR="00C313AF">
              <w:rPr>
                <w:rFonts w:ascii="Arial" w:hAnsi="Arial" w:cs="Arial"/>
              </w:rPr>
              <w:t>3</w:t>
            </w:r>
            <w:r>
              <w:rPr>
                <w:rFonts w:ascii="Arial" w:hAnsi="Arial" w:cs="Arial"/>
              </w:rPr>
              <w:t xml:space="preserve"> medlem</w:t>
            </w:r>
            <w:r w:rsidR="00C313AF">
              <w:rPr>
                <w:rFonts w:ascii="Arial" w:hAnsi="Arial" w:cs="Arial"/>
              </w:rPr>
              <w:t>mer</w:t>
            </w:r>
            <w:r>
              <w:rPr>
                <w:rFonts w:ascii="Arial" w:hAnsi="Arial" w:cs="Arial"/>
              </w:rPr>
              <w:t xml:space="preserve"> til bestyrelsen fra denne gruppe.</w:t>
            </w:r>
          </w:p>
          <w:p w14:paraId="05EF476A" w14:textId="15A427F3" w:rsidR="00056867" w:rsidRDefault="00056867" w:rsidP="00B24F63">
            <w:pPr>
              <w:spacing w:after="0" w:line="240" w:lineRule="auto"/>
              <w:rPr>
                <w:rFonts w:ascii="Arial" w:hAnsi="Arial" w:cs="Arial"/>
              </w:rPr>
            </w:pPr>
          </w:p>
          <w:p w14:paraId="559D5EA2" w14:textId="11444006" w:rsidR="00C313AF" w:rsidRDefault="00C313AF" w:rsidP="00B24F63">
            <w:pPr>
              <w:spacing w:after="0" w:line="240" w:lineRule="auto"/>
              <w:rPr>
                <w:rFonts w:ascii="Arial" w:hAnsi="Arial" w:cs="Arial"/>
              </w:rPr>
            </w:pPr>
          </w:p>
          <w:p w14:paraId="0258F17D" w14:textId="2934EA94" w:rsidR="00C313AF" w:rsidRDefault="00C313AF" w:rsidP="00B24F63">
            <w:pPr>
              <w:spacing w:after="0" w:line="240" w:lineRule="auto"/>
              <w:rPr>
                <w:rFonts w:ascii="Arial" w:hAnsi="Arial" w:cs="Arial"/>
              </w:rPr>
            </w:pPr>
          </w:p>
          <w:p w14:paraId="6E180303" w14:textId="77777777" w:rsidR="00C313AF" w:rsidRDefault="00C313AF" w:rsidP="00B24F63">
            <w:pPr>
              <w:spacing w:after="0" w:line="240" w:lineRule="auto"/>
              <w:rPr>
                <w:rFonts w:ascii="Arial" w:hAnsi="Arial" w:cs="Arial"/>
              </w:rPr>
            </w:pPr>
          </w:p>
          <w:p w14:paraId="14068A3E" w14:textId="4A167C7B" w:rsidR="00056867" w:rsidRDefault="00056867" w:rsidP="00056867">
            <w:pPr>
              <w:spacing w:after="0" w:line="240" w:lineRule="auto"/>
              <w:rPr>
                <w:rFonts w:ascii="Arial" w:hAnsi="Arial" w:cs="Arial"/>
                <w:bCs/>
              </w:rPr>
            </w:pPr>
          </w:p>
          <w:p w14:paraId="7C97D497" w14:textId="77777777" w:rsidR="00A54388" w:rsidRDefault="00A54388" w:rsidP="00056867">
            <w:pPr>
              <w:spacing w:after="0" w:line="240" w:lineRule="auto"/>
              <w:rPr>
                <w:rFonts w:ascii="Arial" w:hAnsi="Arial" w:cs="Arial"/>
                <w:bCs/>
              </w:rPr>
            </w:pPr>
          </w:p>
          <w:p w14:paraId="57720444" w14:textId="77777777" w:rsidR="00A54388" w:rsidRDefault="00A54388" w:rsidP="00056867">
            <w:pPr>
              <w:spacing w:after="0" w:line="240" w:lineRule="auto"/>
              <w:rPr>
                <w:rFonts w:ascii="Arial" w:hAnsi="Arial" w:cs="Arial"/>
                <w:bCs/>
              </w:rPr>
            </w:pPr>
          </w:p>
          <w:p w14:paraId="5BB24A55" w14:textId="67C3A3DB" w:rsidR="00056867" w:rsidRDefault="00056867" w:rsidP="00056867">
            <w:pPr>
              <w:spacing w:after="0" w:line="240" w:lineRule="auto"/>
              <w:rPr>
                <w:rFonts w:ascii="Arial" w:hAnsi="Arial" w:cs="Arial"/>
                <w:bCs/>
              </w:rPr>
            </w:pPr>
            <w:r>
              <w:rPr>
                <w:rFonts w:ascii="Arial" w:hAnsi="Arial" w:cs="Arial"/>
                <w:bCs/>
              </w:rPr>
              <w:lastRenderedPageBreak/>
              <w:t>Bevares.</w:t>
            </w:r>
          </w:p>
          <w:p w14:paraId="3A3B00BB" w14:textId="77777777" w:rsidR="00056867" w:rsidRDefault="00056867" w:rsidP="00056867">
            <w:pPr>
              <w:spacing w:after="0" w:line="240" w:lineRule="auto"/>
              <w:rPr>
                <w:rFonts w:ascii="Arial" w:hAnsi="Arial" w:cs="Arial"/>
                <w:bCs/>
              </w:rPr>
            </w:pPr>
          </w:p>
          <w:p w14:paraId="50F4E629" w14:textId="4C1A7A45" w:rsidR="00056867" w:rsidRDefault="00056867" w:rsidP="00056867">
            <w:pPr>
              <w:spacing w:after="0" w:line="240" w:lineRule="auto"/>
              <w:rPr>
                <w:rFonts w:ascii="Arial" w:hAnsi="Arial" w:cs="Arial"/>
                <w:bCs/>
              </w:rPr>
            </w:pPr>
          </w:p>
          <w:p w14:paraId="2ED1938A" w14:textId="77777777" w:rsidR="00A54388" w:rsidRDefault="00A54388" w:rsidP="00056867">
            <w:pPr>
              <w:spacing w:after="0" w:line="240" w:lineRule="auto"/>
              <w:rPr>
                <w:rFonts w:ascii="Arial" w:hAnsi="Arial" w:cs="Arial"/>
                <w:bCs/>
              </w:rPr>
            </w:pPr>
          </w:p>
          <w:p w14:paraId="47935346" w14:textId="5E2EA409" w:rsidR="00056867" w:rsidRPr="00056867" w:rsidRDefault="00056867" w:rsidP="00056867">
            <w:pPr>
              <w:spacing w:after="0" w:line="240" w:lineRule="auto"/>
              <w:rPr>
                <w:rFonts w:ascii="Arial" w:hAnsi="Arial" w:cs="Arial"/>
                <w:bCs/>
              </w:rPr>
            </w:pPr>
            <w:r w:rsidRPr="00056867">
              <w:rPr>
                <w:rFonts w:ascii="Arial" w:hAnsi="Arial" w:cs="Arial"/>
                <w:bCs/>
              </w:rPr>
              <w:t>Det bestyrelsesmedlem, som kommunalbestyrelsen har udpeget, kan når som helst udskiftes af kommunalbestyrelsen.</w:t>
            </w:r>
          </w:p>
          <w:p w14:paraId="79EE6CE2" w14:textId="77777777" w:rsidR="00056867" w:rsidRPr="00056867" w:rsidRDefault="00056867" w:rsidP="00056867">
            <w:pPr>
              <w:spacing w:after="0" w:line="240" w:lineRule="auto"/>
              <w:rPr>
                <w:rFonts w:ascii="Arial" w:hAnsi="Arial" w:cs="Arial"/>
                <w:bCs/>
              </w:rPr>
            </w:pPr>
          </w:p>
          <w:p w14:paraId="4AD40CBE" w14:textId="77777777" w:rsidR="00056867" w:rsidRPr="00056867" w:rsidRDefault="00056867" w:rsidP="00056867">
            <w:pPr>
              <w:spacing w:after="0" w:line="240" w:lineRule="auto"/>
              <w:rPr>
                <w:rFonts w:ascii="Arial" w:hAnsi="Arial" w:cs="Arial"/>
                <w:bCs/>
              </w:rPr>
            </w:pPr>
            <w:r w:rsidRPr="00056867">
              <w:rPr>
                <w:rFonts w:ascii="Arial" w:hAnsi="Arial" w:cs="Arial"/>
                <w:bCs/>
              </w:rPr>
              <w:t>Vælger kommunalbestyrelsen ikke at udpege et bestyrelsesmedlem, reduceres bestyrelsens antal tilsvarende med et medlem.</w:t>
            </w:r>
          </w:p>
          <w:p w14:paraId="43F9AB91" w14:textId="77777777" w:rsidR="00056867" w:rsidRPr="00056867" w:rsidRDefault="00056867" w:rsidP="00056867">
            <w:pPr>
              <w:spacing w:after="0" w:line="240" w:lineRule="auto"/>
              <w:rPr>
                <w:rFonts w:ascii="Arial" w:hAnsi="Arial" w:cs="Arial"/>
                <w:bCs/>
              </w:rPr>
            </w:pPr>
          </w:p>
          <w:p w14:paraId="1F0E96AB" w14:textId="77777777" w:rsidR="00056867" w:rsidRDefault="00056867" w:rsidP="00056867">
            <w:pPr>
              <w:spacing w:after="0" w:line="240" w:lineRule="auto"/>
              <w:rPr>
                <w:rFonts w:ascii="Arial" w:hAnsi="Arial" w:cs="Arial"/>
                <w:bCs/>
              </w:rPr>
            </w:pPr>
            <w:proofErr w:type="gramStart"/>
            <w:r w:rsidRPr="00056867">
              <w:rPr>
                <w:rFonts w:ascii="Arial" w:hAnsi="Arial" w:cs="Arial"/>
                <w:bCs/>
              </w:rPr>
              <w:t>Såfremt</w:t>
            </w:r>
            <w:proofErr w:type="gramEnd"/>
            <w:r w:rsidRPr="00056867">
              <w:rPr>
                <w:rFonts w:ascii="Arial" w:hAnsi="Arial" w:cs="Arial"/>
                <w:bCs/>
              </w:rPr>
              <w:t xml:space="preserve"> en gruppe ikke er repræsenteret i eller ikke har foretaget valg til bestyrelsen</w:t>
            </w:r>
            <w:r>
              <w:rPr>
                <w:rFonts w:ascii="Arial" w:hAnsi="Arial" w:cs="Arial"/>
                <w:bCs/>
              </w:rPr>
              <w:t xml:space="preserve"> i fuldt omfang</w:t>
            </w:r>
            <w:r w:rsidRPr="00056867">
              <w:rPr>
                <w:rFonts w:ascii="Arial" w:hAnsi="Arial" w:cs="Arial"/>
                <w:bCs/>
              </w:rPr>
              <w:t>, er bestyrelsen fuldt beslutningsdygtig, så længe antallet af bestyrelsesmedlemmer gør bestyrelsen beslutningsdygtig</w:t>
            </w:r>
            <w:r w:rsidR="00D074F9">
              <w:rPr>
                <w:rFonts w:ascii="Arial" w:hAnsi="Arial" w:cs="Arial"/>
                <w:bCs/>
              </w:rPr>
              <w:t>, jf. bestemmelsen om beslutningsdygtighed nedenfor.</w:t>
            </w:r>
          </w:p>
          <w:p w14:paraId="3C510CB3" w14:textId="77777777" w:rsidR="00D074F9" w:rsidRDefault="00D074F9" w:rsidP="00056867">
            <w:pPr>
              <w:spacing w:after="0" w:line="240" w:lineRule="auto"/>
              <w:rPr>
                <w:rFonts w:ascii="Arial" w:hAnsi="Arial" w:cs="Arial"/>
              </w:rPr>
            </w:pPr>
          </w:p>
          <w:p w14:paraId="21FE20D3" w14:textId="77777777" w:rsidR="00D074F9" w:rsidRDefault="00D074F9" w:rsidP="00056867">
            <w:pPr>
              <w:spacing w:after="0" w:line="240" w:lineRule="auto"/>
              <w:rPr>
                <w:rFonts w:ascii="Arial" w:hAnsi="Arial" w:cs="Arial"/>
              </w:rPr>
            </w:pPr>
          </w:p>
          <w:p w14:paraId="3F35F264" w14:textId="558B7CE9" w:rsidR="00D074F9" w:rsidRDefault="003C1422" w:rsidP="00056867">
            <w:pPr>
              <w:spacing w:after="0" w:line="240" w:lineRule="auto"/>
              <w:rPr>
                <w:rFonts w:ascii="Arial" w:hAnsi="Arial" w:cs="Arial"/>
              </w:rPr>
            </w:pPr>
            <w:r>
              <w:rPr>
                <w:rFonts w:ascii="Arial" w:hAnsi="Arial" w:cs="Arial"/>
              </w:rPr>
              <w:t>”2 medlemmer” ændres til ”3 medlemmer”.</w:t>
            </w:r>
          </w:p>
          <w:p w14:paraId="1642D27E" w14:textId="77777777" w:rsidR="00D074F9" w:rsidRDefault="00D074F9" w:rsidP="00056867">
            <w:pPr>
              <w:spacing w:after="0" w:line="240" w:lineRule="auto"/>
              <w:rPr>
                <w:rFonts w:ascii="Arial" w:hAnsi="Arial" w:cs="Arial"/>
              </w:rPr>
            </w:pPr>
          </w:p>
          <w:p w14:paraId="2242B687" w14:textId="77777777" w:rsidR="00D074F9" w:rsidRDefault="00D074F9" w:rsidP="00056867">
            <w:pPr>
              <w:spacing w:after="0" w:line="240" w:lineRule="auto"/>
              <w:rPr>
                <w:rFonts w:ascii="Arial" w:hAnsi="Arial" w:cs="Arial"/>
              </w:rPr>
            </w:pPr>
          </w:p>
          <w:p w14:paraId="4EBEE739" w14:textId="77777777" w:rsidR="00D074F9" w:rsidRDefault="00D074F9" w:rsidP="00056867">
            <w:pPr>
              <w:spacing w:after="0" w:line="240" w:lineRule="auto"/>
              <w:rPr>
                <w:rFonts w:ascii="Arial" w:hAnsi="Arial" w:cs="Arial"/>
              </w:rPr>
            </w:pPr>
          </w:p>
          <w:p w14:paraId="3D1EF4AB" w14:textId="77777777" w:rsidR="00D074F9" w:rsidRDefault="00D074F9" w:rsidP="00056867">
            <w:pPr>
              <w:spacing w:after="0" w:line="240" w:lineRule="auto"/>
              <w:rPr>
                <w:rFonts w:ascii="Arial" w:hAnsi="Arial" w:cs="Arial"/>
              </w:rPr>
            </w:pPr>
          </w:p>
          <w:p w14:paraId="115F7A5F" w14:textId="77777777" w:rsidR="00D074F9" w:rsidRDefault="00D074F9" w:rsidP="00056867">
            <w:pPr>
              <w:spacing w:after="0" w:line="240" w:lineRule="auto"/>
              <w:rPr>
                <w:rFonts w:ascii="Arial" w:hAnsi="Arial" w:cs="Arial"/>
              </w:rPr>
            </w:pPr>
          </w:p>
          <w:p w14:paraId="1A0B5DC2" w14:textId="77777777" w:rsidR="00D074F9" w:rsidRDefault="00D074F9" w:rsidP="00056867">
            <w:pPr>
              <w:spacing w:after="0" w:line="240" w:lineRule="auto"/>
              <w:rPr>
                <w:rFonts w:ascii="Arial" w:hAnsi="Arial" w:cs="Arial"/>
              </w:rPr>
            </w:pPr>
          </w:p>
          <w:p w14:paraId="67D4A56E" w14:textId="77777777" w:rsidR="00D074F9" w:rsidRDefault="00D074F9" w:rsidP="00056867">
            <w:pPr>
              <w:spacing w:after="0" w:line="240" w:lineRule="auto"/>
              <w:rPr>
                <w:rFonts w:ascii="Arial" w:hAnsi="Arial" w:cs="Arial"/>
              </w:rPr>
            </w:pPr>
          </w:p>
          <w:p w14:paraId="6FF863F8" w14:textId="77777777" w:rsidR="00D074F9" w:rsidRDefault="00D074F9" w:rsidP="00056867">
            <w:pPr>
              <w:spacing w:after="0" w:line="240" w:lineRule="auto"/>
              <w:rPr>
                <w:rFonts w:ascii="Arial" w:hAnsi="Arial" w:cs="Arial"/>
              </w:rPr>
            </w:pPr>
          </w:p>
          <w:p w14:paraId="123DA550" w14:textId="77777777" w:rsidR="00D074F9" w:rsidRDefault="00D074F9" w:rsidP="00056867">
            <w:pPr>
              <w:spacing w:after="0" w:line="240" w:lineRule="auto"/>
              <w:rPr>
                <w:rFonts w:ascii="Arial" w:hAnsi="Arial" w:cs="Arial"/>
              </w:rPr>
            </w:pPr>
          </w:p>
          <w:p w14:paraId="10483C17" w14:textId="77777777" w:rsidR="00D074F9" w:rsidRDefault="00D074F9" w:rsidP="00056867">
            <w:pPr>
              <w:spacing w:after="0" w:line="240" w:lineRule="auto"/>
              <w:rPr>
                <w:rFonts w:ascii="Arial" w:hAnsi="Arial" w:cs="Arial"/>
              </w:rPr>
            </w:pPr>
          </w:p>
          <w:p w14:paraId="35747699" w14:textId="77777777" w:rsidR="00D074F9" w:rsidRDefault="00D074F9" w:rsidP="00056867">
            <w:pPr>
              <w:spacing w:after="0" w:line="240" w:lineRule="auto"/>
              <w:rPr>
                <w:rFonts w:ascii="Arial" w:hAnsi="Arial" w:cs="Arial"/>
              </w:rPr>
            </w:pPr>
          </w:p>
          <w:p w14:paraId="40CDF918" w14:textId="77777777" w:rsidR="00D074F9" w:rsidRDefault="00D074F9" w:rsidP="00056867">
            <w:pPr>
              <w:spacing w:after="0" w:line="240" w:lineRule="auto"/>
              <w:rPr>
                <w:rFonts w:ascii="Arial" w:hAnsi="Arial" w:cs="Arial"/>
              </w:rPr>
            </w:pPr>
          </w:p>
          <w:p w14:paraId="17EBE946" w14:textId="77777777" w:rsidR="00D074F9" w:rsidRDefault="00D074F9" w:rsidP="00056867">
            <w:pPr>
              <w:spacing w:after="0" w:line="240" w:lineRule="auto"/>
              <w:rPr>
                <w:rFonts w:ascii="Arial" w:hAnsi="Arial" w:cs="Arial"/>
              </w:rPr>
            </w:pPr>
          </w:p>
          <w:p w14:paraId="308D3957" w14:textId="77777777" w:rsidR="00D074F9" w:rsidRDefault="00D074F9" w:rsidP="00056867">
            <w:pPr>
              <w:spacing w:after="0" w:line="240" w:lineRule="auto"/>
              <w:rPr>
                <w:rFonts w:ascii="Arial" w:hAnsi="Arial" w:cs="Arial"/>
              </w:rPr>
            </w:pPr>
          </w:p>
          <w:p w14:paraId="30AA6791" w14:textId="77777777" w:rsidR="00D074F9" w:rsidRDefault="00D074F9" w:rsidP="00056867">
            <w:pPr>
              <w:spacing w:after="0" w:line="240" w:lineRule="auto"/>
              <w:rPr>
                <w:rFonts w:ascii="Arial" w:hAnsi="Arial" w:cs="Arial"/>
              </w:rPr>
            </w:pPr>
          </w:p>
          <w:p w14:paraId="7342365C" w14:textId="77777777" w:rsidR="00D074F9" w:rsidRDefault="00D074F9" w:rsidP="00056867">
            <w:pPr>
              <w:spacing w:after="0" w:line="240" w:lineRule="auto"/>
              <w:rPr>
                <w:rFonts w:ascii="Arial" w:hAnsi="Arial" w:cs="Arial"/>
              </w:rPr>
            </w:pPr>
          </w:p>
          <w:p w14:paraId="14EA00FB" w14:textId="77777777" w:rsidR="00D074F9" w:rsidRDefault="00D074F9" w:rsidP="00056867">
            <w:pPr>
              <w:spacing w:after="0" w:line="240" w:lineRule="auto"/>
              <w:rPr>
                <w:rFonts w:ascii="Arial" w:hAnsi="Arial" w:cs="Arial"/>
              </w:rPr>
            </w:pPr>
          </w:p>
          <w:p w14:paraId="238B439C" w14:textId="77777777" w:rsidR="00D074F9" w:rsidRDefault="00D074F9" w:rsidP="00056867">
            <w:pPr>
              <w:spacing w:after="0" w:line="240" w:lineRule="auto"/>
              <w:rPr>
                <w:rFonts w:ascii="Arial" w:hAnsi="Arial" w:cs="Arial"/>
              </w:rPr>
            </w:pPr>
          </w:p>
          <w:p w14:paraId="0AC30226" w14:textId="77777777" w:rsidR="00D074F9" w:rsidRDefault="00D074F9" w:rsidP="00056867">
            <w:pPr>
              <w:spacing w:after="0" w:line="240" w:lineRule="auto"/>
              <w:rPr>
                <w:rFonts w:ascii="Arial" w:hAnsi="Arial" w:cs="Arial"/>
              </w:rPr>
            </w:pPr>
          </w:p>
          <w:p w14:paraId="161E5609" w14:textId="77777777" w:rsidR="00D074F9" w:rsidRDefault="00D074F9" w:rsidP="00056867">
            <w:pPr>
              <w:spacing w:after="0" w:line="240" w:lineRule="auto"/>
              <w:rPr>
                <w:rFonts w:ascii="Arial" w:hAnsi="Arial" w:cs="Arial"/>
              </w:rPr>
            </w:pPr>
          </w:p>
          <w:p w14:paraId="764F2588" w14:textId="77777777" w:rsidR="00D074F9" w:rsidRDefault="00D074F9" w:rsidP="00056867">
            <w:pPr>
              <w:spacing w:after="0" w:line="240" w:lineRule="auto"/>
              <w:rPr>
                <w:rFonts w:ascii="Arial" w:hAnsi="Arial" w:cs="Arial"/>
              </w:rPr>
            </w:pPr>
          </w:p>
          <w:p w14:paraId="592230C7" w14:textId="77777777" w:rsidR="00D074F9" w:rsidRDefault="00D074F9" w:rsidP="00056867">
            <w:pPr>
              <w:spacing w:after="0" w:line="240" w:lineRule="auto"/>
              <w:rPr>
                <w:rFonts w:ascii="Arial" w:hAnsi="Arial" w:cs="Arial"/>
              </w:rPr>
            </w:pPr>
          </w:p>
          <w:p w14:paraId="5B44D4C9" w14:textId="77777777" w:rsidR="00D074F9" w:rsidRDefault="00D074F9" w:rsidP="00056867">
            <w:pPr>
              <w:spacing w:after="0" w:line="240" w:lineRule="auto"/>
              <w:rPr>
                <w:rFonts w:ascii="Arial" w:hAnsi="Arial" w:cs="Arial"/>
              </w:rPr>
            </w:pPr>
          </w:p>
          <w:p w14:paraId="0258DC61" w14:textId="77777777" w:rsidR="00D074F9" w:rsidRDefault="00D074F9" w:rsidP="00056867">
            <w:pPr>
              <w:spacing w:after="0" w:line="240" w:lineRule="auto"/>
              <w:rPr>
                <w:rFonts w:ascii="Arial" w:hAnsi="Arial" w:cs="Arial"/>
              </w:rPr>
            </w:pPr>
          </w:p>
          <w:p w14:paraId="15650350" w14:textId="040CF694" w:rsidR="00D074F9" w:rsidRDefault="003C1422" w:rsidP="00056867">
            <w:pPr>
              <w:spacing w:after="0" w:line="240" w:lineRule="auto"/>
              <w:rPr>
                <w:rFonts w:ascii="Arial" w:hAnsi="Arial" w:cs="Arial"/>
              </w:rPr>
            </w:pPr>
            <w:r>
              <w:rPr>
                <w:rFonts w:ascii="Arial" w:hAnsi="Arial" w:cs="Arial"/>
              </w:rPr>
              <w:t>”brev” ændres til skriftlig indkaldelse</w:t>
            </w:r>
          </w:p>
          <w:p w14:paraId="3B0A5BEF" w14:textId="77777777" w:rsidR="00D074F9" w:rsidRDefault="00D074F9" w:rsidP="00056867">
            <w:pPr>
              <w:spacing w:after="0" w:line="240" w:lineRule="auto"/>
              <w:rPr>
                <w:rFonts w:ascii="Arial" w:hAnsi="Arial" w:cs="Arial"/>
              </w:rPr>
            </w:pPr>
          </w:p>
          <w:p w14:paraId="1846F89E" w14:textId="77777777" w:rsidR="00D074F9" w:rsidRDefault="00D074F9" w:rsidP="00056867">
            <w:pPr>
              <w:spacing w:after="0" w:line="240" w:lineRule="auto"/>
              <w:rPr>
                <w:rFonts w:ascii="Arial" w:hAnsi="Arial" w:cs="Arial"/>
              </w:rPr>
            </w:pPr>
          </w:p>
          <w:p w14:paraId="5AE61600" w14:textId="77777777" w:rsidR="00D074F9" w:rsidRDefault="00D074F9" w:rsidP="00056867">
            <w:pPr>
              <w:spacing w:after="0" w:line="240" w:lineRule="auto"/>
              <w:rPr>
                <w:rFonts w:ascii="Arial" w:hAnsi="Arial" w:cs="Arial"/>
              </w:rPr>
            </w:pPr>
          </w:p>
          <w:p w14:paraId="028DAFC2" w14:textId="77777777" w:rsidR="00D074F9" w:rsidRDefault="00D074F9" w:rsidP="00056867">
            <w:pPr>
              <w:spacing w:after="0" w:line="240" w:lineRule="auto"/>
              <w:rPr>
                <w:rFonts w:ascii="Arial" w:hAnsi="Arial" w:cs="Arial"/>
              </w:rPr>
            </w:pPr>
          </w:p>
          <w:p w14:paraId="58BCDDEF" w14:textId="77777777" w:rsidR="00D074F9" w:rsidRDefault="00D074F9" w:rsidP="00056867">
            <w:pPr>
              <w:spacing w:after="0" w:line="240" w:lineRule="auto"/>
              <w:rPr>
                <w:rFonts w:ascii="Arial" w:hAnsi="Arial" w:cs="Arial"/>
              </w:rPr>
            </w:pPr>
          </w:p>
          <w:p w14:paraId="36EF4AFC" w14:textId="77777777" w:rsidR="00D074F9" w:rsidRDefault="00D074F9" w:rsidP="00056867">
            <w:pPr>
              <w:spacing w:after="0" w:line="240" w:lineRule="auto"/>
              <w:rPr>
                <w:rFonts w:ascii="Arial" w:hAnsi="Arial" w:cs="Arial"/>
              </w:rPr>
            </w:pPr>
          </w:p>
          <w:p w14:paraId="029A5BC5" w14:textId="77777777" w:rsidR="00D074F9" w:rsidRDefault="00D074F9" w:rsidP="00056867">
            <w:pPr>
              <w:spacing w:after="0" w:line="240" w:lineRule="auto"/>
              <w:rPr>
                <w:rFonts w:ascii="Arial" w:hAnsi="Arial" w:cs="Arial"/>
              </w:rPr>
            </w:pPr>
          </w:p>
          <w:p w14:paraId="2CCE66AD" w14:textId="005C513A" w:rsidR="00FF628F" w:rsidRDefault="00FF628F" w:rsidP="00056867">
            <w:pPr>
              <w:spacing w:after="0" w:line="240" w:lineRule="auto"/>
              <w:rPr>
                <w:rFonts w:ascii="Arial" w:hAnsi="Arial" w:cs="Arial"/>
              </w:rPr>
            </w:pPr>
          </w:p>
          <w:p w14:paraId="70A4E028" w14:textId="71F563AE" w:rsidR="003C1422" w:rsidRPr="003C1422" w:rsidRDefault="003C1422" w:rsidP="00056867">
            <w:pPr>
              <w:spacing w:after="0" w:line="240" w:lineRule="auto"/>
              <w:rPr>
                <w:rFonts w:ascii="Arial" w:hAnsi="Arial" w:cs="Arial"/>
              </w:rPr>
            </w:pPr>
            <w:r>
              <w:rPr>
                <w:rFonts w:ascii="Arial" w:hAnsi="Arial" w:cs="Arial"/>
              </w:rPr>
              <w:t>”3” ændres til ”4” og tilføjes: ”, af hvilke formand eller næstformand skal være til stede.”</w:t>
            </w:r>
          </w:p>
          <w:p w14:paraId="62D4F76B" w14:textId="77777777" w:rsidR="00FF628F" w:rsidRDefault="00FF628F" w:rsidP="00056867">
            <w:pPr>
              <w:spacing w:after="0" w:line="240" w:lineRule="auto"/>
              <w:rPr>
                <w:rFonts w:ascii="Arial" w:hAnsi="Arial" w:cs="Arial"/>
                <w:i/>
                <w:iCs/>
              </w:rPr>
            </w:pPr>
          </w:p>
          <w:p w14:paraId="5D978033" w14:textId="294CB5CB" w:rsidR="00FF628F" w:rsidRDefault="00A62E85" w:rsidP="00056867">
            <w:pPr>
              <w:spacing w:after="0" w:line="240" w:lineRule="auto"/>
              <w:rPr>
                <w:rFonts w:ascii="Arial" w:hAnsi="Arial" w:cs="Arial"/>
                <w:i/>
                <w:iCs/>
              </w:rPr>
            </w:pPr>
            <w:r>
              <w:rPr>
                <w:rFonts w:ascii="Arial" w:hAnsi="Arial" w:cs="Arial"/>
                <w:i/>
                <w:iCs/>
              </w:rPr>
              <w:t>Antal skal evt. justeres.</w:t>
            </w:r>
          </w:p>
          <w:p w14:paraId="513B7340" w14:textId="77777777" w:rsidR="00FF628F" w:rsidRDefault="00FF628F" w:rsidP="00056867">
            <w:pPr>
              <w:spacing w:after="0" w:line="240" w:lineRule="auto"/>
              <w:rPr>
                <w:rFonts w:ascii="Arial" w:hAnsi="Arial" w:cs="Arial"/>
                <w:i/>
                <w:iCs/>
              </w:rPr>
            </w:pPr>
          </w:p>
          <w:p w14:paraId="42717AEC" w14:textId="77777777" w:rsidR="00FF628F" w:rsidRDefault="00FF628F" w:rsidP="00056867">
            <w:pPr>
              <w:spacing w:after="0" w:line="240" w:lineRule="auto"/>
              <w:rPr>
                <w:rFonts w:ascii="Arial" w:hAnsi="Arial" w:cs="Arial"/>
                <w:i/>
                <w:iCs/>
              </w:rPr>
            </w:pPr>
          </w:p>
          <w:p w14:paraId="19103FB4" w14:textId="77777777" w:rsidR="00FF628F" w:rsidRDefault="00FF628F" w:rsidP="00056867">
            <w:pPr>
              <w:spacing w:after="0" w:line="240" w:lineRule="auto"/>
              <w:rPr>
                <w:rFonts w:ascii="Arial" w:hAnsi="Arial" w:cs="Arial"/>
                <w:i/>
                <w:iCs/>
              </w:rPr>
            </w:pPr>
          </w:p>
          <w:p w14:paraId="08EB4EC1" w14:textId="0183E68F" w:rsidR="00FF628F" w:rsidRDefault="000D49F8" w:rsidP="00056867">
            <w:pPr>
              <w:spacing w:after="0" w:line="240" w:lineRule="auto"/>
              <w:rPr>
                <w:rFonts w:ascii="Arial" w:hAnsi="Arial" w:cs="Arial"/>
              </w:rPr>
            </w:pPr>
            <w:r>
              <w:rPr>
                <w:rFonts w:ascii="Arial" w:hAnsi="Arial" w:cs="Arial"/>
              </w:rPr>
              <w:t>Det rødt markerede udgår og erstattes med:</w:t>
            </w:r>
          </w:p>
          <w:p w14:paraId="3C30A5E9" w14:textId="77777777" w:rsidR="001C5ECC" w:rsidRPr="000D49F8" w:rsidRDefault="001C5ECC" w:rsidP="00056867">
            <w:pPr>
              <w:spacing w:after="0" w:line="240" w:lineRule="auto"/>
              <w:rPr>
                <w:rFonts w:ascii="Arial" w:hAnsi="Arial" w:cs="Arial"/>
              </w:rPr>
            </w:pPr>
          </w:p>
          <w:p w14:paraId="1512526C" w14:textId="4A56FD0F" w:rsidR="00FF628F" w:rsidRPr="000D49F8" w:rsidRDefault="000D49F8" w:rsidP="00056867">
            <w:pPr>
              <w:spacing w:after="0" w:line="240" w:lineRule="auto"/>
              <w:rPr>
                <w:rFonts w:ascii="Arial" w:hAnsi="Arial" w:cs="Arial"/>
              </w:rPr>
            </w:pPr>
            <w:r>
              <w:rPr>
                <w:rFonts w:ascii="Arial" w:hAnsi="Arial" w:cs="Arial"/>
              </w:rPr>
              <w:t>”I tilfælde af stemmelighed bortfalder forslaget.”</w:t>
            </w:r>
          </w:p>
          <w:p w14:paraId="00ED3376" w14:textId="77777777" w:rsidR="00FF628F" w:rsidRDefault="00FF628F" w:rsidP="00056867">
            <w:pPr>
              <w:spacing w:after="0" w:line="240" w:lineRule="auto"/>
              <w:rPr>
                <w:rFonts w:ascii="Arial" w:hAnsi="Arial" w:cs="Arial"/>
                <w:i/>
                <w:iCs/>
              </w:rPr>
            </w:pPr>
          </w:p>
          <w:p w14:paraId="5E571DD9" w14:textId="77777777" w:rsidR="00FF628F" w:rsidRDefault="00FF628F" w:rsidP="00056867">
            <w:pPr>
              <w:spacing w:after="0" w:line="240" w:lineRule="auto"/>
              <w:rPr>
                <w:rFonts w:ascii="Arial" w:hAnsi="Arial" w:cs="Arial"/>
                <w:i/>
                <w:iCs/>
              </w:rPr>
            </w:pPr>
          </w:p>
          <w:p w14:paraId="3C4C144B" w14:textId="77777777" w:rsidR="00FF628F" w:rsidRDefault="00FF628F" w:rsidP="00056867">
            <w:pPr>
              <w:spacing w:after="0" w:line="240" w:lineRule="auto"/>
              <w:rPr>
                <w:rFonts w:ascii="Arial" w:hAnsi="Arial" w:cs="Arial"/>
                <w:i/>
                <w:iCs/>
              </w:rPr>
            </w:pPr>
          </w:p>
          <w:p w14:paraId="74AEAD2E" w14:textId="77777777" w:rsidR="00FF628F" w:rsidRDefault="00FF628F" w:rsidP="00056867">
            <w:pPr>
              <w:spacing w:after="0" w:line="240" w:lineRule="auto"/>
              <w:rPr>
                <w:rFonts w:ascii="Arial" w:hAnsi="Arial" w:cs="Arial"/>
                <w:i/>
                <w:iCs/>
              </w:rPr>
            </w:pPr>
          </w:p>
          <w:p w14:paraId="07C7F24C" w14:textId="77777777" w:rsidR="00FF628F" w:rsidRDefault="00FF628F" w:rsidP="00056867">
            <w:pPr>
              <w:spacing w:after="0" w:line="240" w:lineRule="auto"/>
              <w:rPr>
                <w:rFonts w:ascii="Arial" w:hAnsi="Arial" w:cs="Arial"/>
              </w:rPr>
            </w:pPr>
          </w:p>
          <w:p w14:paraId="7DC6D340" w14:textId="77777777" w:rsidR="00A62E85" w:rsidRDefault="00A62E85" w:rsidP="00056867">
            <w:pPr>
              <w:spacing w:after="0" w:line="240" w:lineRule="auto"/>
              <w:rPr>
                <w:rFonts w:ascii="Arial" w:hAnsi="Arial" w:cs="Arial"/>
                <w:i/>
                <w:iCs/>
              </w:rPr>
            </w:pPr>
          </w:p>
          <w:p w14:paraId="43A2C545" w14:textId="77777777" w:rsidR="00A62E85" w:rsidRDefault="00A62E85" w:rsidP="00056867">
            <w:pPr>
              <w:spacing w:after="0" w:line="240" w:lineRule="auto"/>
              <w:rPr>
                <w:rFonts w:ascii="Arial" w:hAnsi="Arial" w:cs="Arial"/>
                <w:i/>
                <w:iCs/>
              </w:rPr>
            </w:pPr>
          </w:p>
          <w:p w14:paraId="4EEFAE82" w14:textId="03ABCE00" w:rsidR="00FF628F" w:rsidRPr="00FF628F" w:rsidRDefault="00A62E85" w:rsidP="00056867">
            <w:pPr>
              <w:spacing w:after="0" w:line="240" w:lineRule="auto"/>
              <w:rPr>
                <w:rFonts w:ascii="Arial" w:hAnsi="Arial" w:cs="Arial"/>
                <w:i/>
                <w:iCs/>
              </w:rPr>
            </w:pPr>
            <w:r>
              <w:rPr>
                <w:rFonts w:ascii="Arial" w:hAnsi="Arial" w:cs="Arial"/>
                <w:i/>
                <w:iCs/>
              </w:rPr>
              <w:t>N</w:t>
            </w:r>
            <w:r w:rsidR="00FF628F">
              <w:rPr>
                <w:rFonts w:ascii="Arial" w:hAnsi="Arial" w:cs="Arial"/>
                <w:i/>
                <w:iCs/>
              </w:rPr>
              <w:t>y bestemmelse:</w:t>
            </w:r>
          </w:p>
          <w:p w14:paraId="0170E418" w14:textId="77777777" w:rsidR="00FF628F" w:rsidRDefault="00FF628F" w:rsidP="00056867">
            <w:pPr>
              <w:spacing w:after="0" w:line="240" w:lineRule="auto"/>
              <w:rPr>
                <w:rFonts w:ascii="Arial" w:hAnsi="Arial" w:cs="Arial"/>
              </w:rPr>
            </w:pPr>
          </w:p>
          <w:p w14:paraId="7144AF93" w14:textId="77777777" w:rsidR="00FF628F" w:rsidRPr="00FF628F" w:rsidDel="00F04431" w:rsidRDefault="00FF628F" w:rsidP="00FF628F">
            <w:pPr>
              <w:spacing w:after="0" w:line="240" w:lineRule="auto"/>
              <w:rPr>
                <w:del w:id="0" w:author="Line Stagelund" w:date="2017-08-25T13:08:00Z"/>
                <w:rFonts w:ascii="Arial" w:hAnsi="Arial" w:cs="Arial"/>
              </w:rPr>
            </w:pPr>
            <w:r w:rsidRPr="00FF628F">
              <w:rPr>
                <w:rFonts w:ascii="Arial" w:hAnsi="Arial" w:cs="Arial"/>
              </w:rPr>
              <w:t>Bestyrelsen kan meddele prokura, enkel eller kollektiv.</w:t>
            </w:r>
          </w:p>
          <w:p w14:paraId="47CEB2B2" w14:textId="77777777" w:rsidR="00FF628F" w:rsidRDefault="00FF628F" w:rsidP="00056867">
            <w:pPr>
              <w:spacing w:after="0" w:line="240" w:lineRule="auto"/>
              <w:rPr>
                <w:rFonts w:ascii="Arial" w:hAnsi="Arial" w:cs="Arial"/>
              </w:rPr>
            </w:pPr>
          </w:p>
          <w:p w14:paraId="1DC6258A" w14:textId="77777777" w:rsidR="00404594" w:rsidRDefault="00404594" w:rsidP="00056867">
            <w:pPr>
              <w:spacing w:after="0" w:line="240" w:lineRule="auto"/>
              <w:rPr>
                <w:rFonts w:ascii="Arial" w:hAnsi="Arial" w:cs="Arial"/>
              </w:rPr>
            </w:pPr>
          </w:p>
          <w:p w14:paraId="32239E9A" w14:textId="77777777" w:rsidR="00404594" w:rsidRDefault="00404594" w:rsidP="00056867">
            <w:pPr>
              <w:spacing w:after="0" w:line="240" w:lineRule="auto"/>
              <w:rPr>
                <w:rFonts w:ascii="Arial" w:hAnsi="Arial" w:cs="Arial"/>
              </w:rPr>
            </w:pPr>
          </w:p>
          <w:p w14:paraId="53E14748" w14:textId="77777777" w:rsidR="00404594" w:rsidRDefault="00404594" w:rsidP="00056867">
            <w:pPr>
              <w:spacing w:after="0" w:line="240" w:lineRule="auto"/>
              <w:rPr>
                <w:rFonts w:ascii="Arial" w:hAnsi="Arial" w:cs="Arial"/>
              </w:rPr>
            </w:pPr>
          </w:p>
          <w:p w14:paraId="1E439BE9" w14:textId="77777777" w:rsidR="00404594" w:rsidRDefault="00404594" w:rsidP="00056867">
            <w:pPr>
              <w:spacing w:after="0" w:line="240" w:lineRule="auto"/>
              <w:rPr>
                <w:rFonts w:ascii="Arial" w:hAnsi="Arial" w:cs="Arial"/>
              </w:rPr>
            </w:pPr>
          </w:p>
          <w:p w14:paraId="60B6F484" w14:textId="77777777" w:rsidR="00404594" w:rsidRDefault="00404594" w:rsidP="00056867">
            <w:pPr>
              <w:spacing w:after="0" w:line="240" w:lineRule="auto"/>
              <w:rPr>
                <w:rFonts w:ascii="Arial" w:hAnsi="Arial" w:cs="Arial"/>
              </w:rPr>
            </w:pPr>
          </w:p>
          <w:p w14:paraId="5CF18031" w14:textId="77777777" w:rsidR="00404594" w:rsidRDefault="00404594" w:rsidP="00056867">
            <w:pPr>
              <w:spacing w:after="0" w:line="240" w:lineRule="auto"/>
              <w:rPr>
                <w:rFonts w:ascii="Arial" w:hAnsi="Arial" w:cs="Arial"/>
              </w:rPr>
            </w:pPr>
          </w:p>
          <w:p w14:paraId="36DBA6DF" w14:textId="77777777" w:rsidR="00404594" w:rsidRDefault="00404594" w:rsidP="00056867">
            <w:pPr>
              <w:spacing w:after="0" w:line="240" w:lineRule="auto"/>
              <w:rPr>
                <w:rFonts w:ascii="Arial" w:hAnsi="Arial" w:cs="Arial"/>
              </w:rPr>
            </w:pPr>
          </w:p>
          <w:p w14:paraId="6C6B65A5" w14:textId="77777777" w:rsidR="00404594" w:rsidRDefault="00404594" w:rsidP="00056867">
            <w:pPr>
              <w:spacing w:after="0" w:line="240" w:lineRule="auto"/>
              <w:rPr>
                <w:rFonts w:ascii="Arial" w:hAnsi="Arial" w:cs="Arial"/>
              </w:rPr>
            </w:pPr>
          </w:p>
          <w:p w14:paraId="53B6D9AC" w14:textId="77777777" w:rsidR="00404594" w:rsidRDefault="00404594" w:rsidP="00056867">
            <w:pPr>
              <w:spacing w:after="0" w:line="240" w:lineRule="auto"/>
              <w:rPr>
                <w:rFonts w:ascii="Arial" w:hAnsi="Arial" w:cs="Arial"/>
              </w:rPr>
            </w:pPr>
          </w:p>
          <w:p w14:paraId="577816DA" w14:textId="77777777" w:rsidR="00404594" w:rsidRDefault="00404594" w:rsidP="00056867">
            <w:pPr>
              <w:spacing w:after="0" w:line="240" w:lineRule="auto"/>
              <w:rPr>
                <w:rFonts w:ascii="Arial" w:hAnsi="Arial" w:cs="Arial"/>
              </w:rPr>
            </w:pPr>
          </w:p>
          <w:p w14:paraId="7E88E329" w14:textId="77777777" w:rsidR="00404594" w:rsidRDefault="00404594" w:rsidP="00056867">
            <w:pPr>
              <w:spacing w:after="0" w:line="240" w:lineRule="auto"/>
              <w:rPr>
                <w:rFonts w:ascii="Arial" w:hAnsi="Arial" w:cs="Arial"/>
              </w:rPr>
            </w:pPr>
          </w:p>
          <w:p w14:paraId="0B41631D" w14:textId="77777777" w:rsidR="00404594" w:rsidRDefault="00404594" w:rsidP="00056867">
            <w:pPr>
              <w:spacing w:after="0" w:line="240" w:lineRule="auto"/>
              <w:rPr>
                <w:rFonts w:ascii="Arial" w:hAnsi="Arial" w:cs="Arial"/>
              </w:rPr>
            </w:pPr>
          </w:p>
          <w:p w14:paraId="71437DF5" w14:textId="77777777" w:rsidR="00404594" w:rsidRDefault="00404594" w:rsidP="00056867">
            <w:pPr>
              <w:spacing w:after="0" w:line="240" w:lineRule="auto"/>
              <w:rPr>
                <w:rFonts w:ascii="Arial" w:hAnsi="Arial" w:cs="Arial"/>
              </w:rPr>
            </w:pPr>
          </w:p>
          <w:p w14:paraId="60834F36" w14:textId="77777777" w:rsidR="00404594" w:rsidRDefault="00404594" w:rsidP="00056867">
            <w:pPr>
              <w:spacing w:after="0" w:line="240" w:lineRule="auto"/>
              <w:rPr>
                <w:rFonts w:ascii="Arial" w:hAnsi="Arial" w:cs="Arial"/>
              </w:rPr>
            </w:pPr>
          </w:p>
          <w:p w14:paraId="38088160" w14:textId="5943D304" w:rsidR="00404594" w:rsidRDefault="00404594" w:rsidP="00056867">
            <w:pPr>
              <w:spacing w:after="0" w:line="240" w:lineRule="auto"/>
              <w:rPr>
                <w:rFonts w:ascii="Arial" w:hAnsi="Arial" w:cs="Arial"/>
                <w:i/>
                <w:iCs/>
              </w:rPr>
            </w:pPr>
            <w:r>
              <w:rPr>
                <w:rFonts w:ascii="Arial" w:hAnsi="Arial" w:cs="Arial"/>
                <w:i/>
                <w:iCs/>
              </w:rPr>
              <w:t>Ny bestemmelse i stedet for generalforsamling</w:t>
            </w:r>
            <w:r w:rsidR="001219C8">
              <w:rPr>
                <w:rFonts w:ascii="Arial" w:hAnsi="Arial" w:cs="Arial"/>
                <w:i/>
                <w:iCs/>
              </w:rPr>
              <w:t>, jf. § 10 i forslaget</w:t>
            </w:r>
            <w:r w:rsidR="00EF06EC">
              <w:rPr>
                <w:rFonts w:ascii="Arial" w:hAnsi="Arial" w:cs="Arial"/>
                <w:i/>
                <w:iCs/>
              </w:rPr>
              <w:t>?</w:t>
            </w:r>
            <w:r>
              <w:rPr>
                <w:rFonts w:ascii="Arial" w:hAnsi="Arial" w:cs="Arial"/>
                <w:i/>
                <w:iCs/>
              </w:rPr>
              <w:t>:</w:t>
            </w:r>
          </w:p>
          <w:p w14:paraId="363C3606" w14:textId="77777777" w:rsidR="00404594" w:rsidRPr="00404594" w:rsidRDefault="00404594" w:rsidP="00404594">
            <w:pPr>
              <w:spacing w:after="0" w:line="240" w:lineRule="auto"/>
              <w:rPr>
                <w:ins w:id="1" w:author="Line Stagelund" w:date="2017-08-25T13:08:00Z"/>
                <w:rFonts w:ascii="Arial" w:hAnsi="Arial" w:cs="Arial"/>
              </w:rPr>
            </w:pPr>
            <w:r w:rsidRPr="00404594">
              <w:rPr>
                <w:rFonts w:ascii="Arial" w:hAnsi="Arial" w:cs="Arial"/>
              </w:rPr>
              <w:t>Bestyrelsen har bemyndigelse til, i selskabets navn, at optage lån, købe, sælge og pantsætte fast ejendom samt foretage enhver anden forretning og disposition vedrørende selskabet.</w:t>
            </w:r>
          </w:p>
          <w:p w14:paraId="5B0CB97B" w14:textId="395800EA" w:rsidR="00404594" w:rsidRPr="00FF628F" w:rsidRDefault="00404594" w:rsidP="00056867">
            <w:pPr>
              <w:spacing w:after="0" w:line="240" w:lineRule="auto"/>
              <w:rPr>
                <w:rFonts w:ascii="Arial" w:hAnsi="Arial" w:cs="Arial"/>
              </w:rPr>
            </w:pPr>
          </w:p>
        </w:tc>
      </w:tr>
      <w:tr w:rsidR="00B24F63" w:rsidRPr="00342BB0" w14:paraId="0568FA0D"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83FD4" w14:textId="77777777" w:rsidR="00B24F63" w:rsidRDefault="00FF628F" w:rsidP="00B24F63">
            <w:pPr>
              <w:spacing w:line="240" w:lineRule="auto"/>
              <w:rPr>
                <w:rFonts w:ascii="Arial" w:hAnsi="Arial" w:cs="Arial"/>
                <w:b/>
              </w:rPr>
            </w:pPr>
            <w:r>
              <w:rPr>
                <w:rFonts w:ascii="Arial" w:hAnsi="Arial" w:cs="Arial"/>
                <w:b/>
              </w:rPr>
              <w:lastRenderedPageBreak/>
              <w:t>§ 15. Tegningsret</w:t>
            </w:r>
          </w:p>
          <w:p w14:paraId="50774B19" w14:textId="77777777" w:rsidR="00FF628F" w:rsidRDefault="00FF628F" w:rsidP="00B24F63">
            <w:pPr>
              <w:spacing w:line="240" w:lineRule="auto"/>
              <w:rPr>
                <w:rFonts w:ascii="Arial" w:hAnsi="Arial" w:cs="Arial"/>
                <w:bCs/>
              </w:rPr>
            </w:pPr>
            <w:r w:rsidRPr="00FF628F">
              <w:rPr>
                <w:rFonts w:ascii="Arial" w:hAnsi="Arial" w:cs="Arial"/>
                <w:bCs/>
              </w:rPr>
              <w:t>Selskabet tegnes af bestyrelsens formand eller næstformand i forening med et andet bestyrelsesmedlem.</w:t>
            </w:r>
          </w:p>
          <w:p w14:paraId="594D917D" w14:textId="01C07C90" w:rsidR="005E596E" w:rsidRPr="00FF628F" w:rsidRDefault="005E596E" w:rsidP="00B24F63">
            <w:pPr>
              <w:spacing w:line="240" w:lineRule="auto"/>
              <w:rPr>
                <w:rFonts w:ascii="Arial" w:hAnsi="Arial" w:cs="Arial"/>
                <w:bCs/>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6CFE" w14:textId="77777777" w:rsidR="00B24F63" w:rsidRDefault="00FF628F" w:rsidP="00B24F63">
            <w:pPr>
              <w:spacing w:after="0" w:line="240" w:lineRule="auto"/>
              <w:rPr>
                <w:rFonts w:ascii="Arial" w:hAnsi="Arial" w:cs="Arial"/>
                <w:b/>
                <w:bCs/>
              </w:rPr>
            </w:pPr>
            <w:r>
              <w:rPr>
                <w:rFonts w:ascii="Arial" w:hAnsi="Arial" w:cs="Arial"/>
                <w:b/>
                <w:bCs/>
              </w:rPr>
              <w:lastRenderedPageBreak/>
              <w:t>§ 12. Tegningsret</w:t>
            </w:r>
          </w:p>
          <w:p w14:paraId="28FD174E" w14:textId="77777777" w:rsidR="00FF628F" w:rsidRDefault="00FF628F" w:rsidP="00B24F63">
            <w:pPr>
              <w:spacing w:after="0" w:line="240" w:lineRule="auto"/>
              <w:rPr>
                <w:rFonts w:ascii="Arial" w:hAnsi="Arial" w:cs="Arial"/>
                <w:b/>
                <w:bCs/>
              </w:rPr>
            </w:pPr>
          </w:p>
          <w:p w14:paraId="65C9AFC5" w14:textId="1DB9C02B" w:rsidR="00FF628F" w:rsidRPr="00FF628F" w:rsidRDefault="00FF628F" w:rsidP="00B24F63">
            <w:pPr>
              <w:spacing w:after="0" w:line="240" w:lineRule="auto"/>
              <w:rPr>
                <w:rFonts w:ascii="Arial" w:hAnsi="Arial" w:cs="Arial"/>
              </w:rPr>
            </w:pPr>
            <w:r>
              <w:rPr>
                <w:rFonts w:ascii="Arial" w:hAnsi="Arial" w:cs="Arial"/>
              </w:rPr>
              <w:t>Uændret.</w:t>
            </w:r>
          </w:p>
        </w:tc>
      </w:tr>
      <w:tr w:rsidR="00B24F63" w:rsidRPr="00342BB0" w14:paraId="7808029B"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F34F5" w14:textId="77777777" w:rsidR="00B24F63" w:rsidRDefault="00404594" w:rsidP="00B24F63">
            <w:pPr>
              <w:spacing w:line="240" w:lineRule="auto"/>
              <w:rPr>
                <w:rFonts w:ascii="Arial" w:hAnsi="Arial" w:cs="Arial"/>
                <w:b/>
              </w:rPr>
            </w:pPr>
            <w:r>
              <w:rPr>
                <w:rFonts w:ascii="Arial" w:hAnsi="Arial" w:cs="Arial"/>
                <w:b/>
              </w:rPr>
              <w:t>§ 16. Årsrapport og budget</w:t>
            </w:r>
          </w:p>
          <w:p w14:paraId="69F6D93D" w14:textId="77E0B152" w:rsidR="00404594" w:rsidRPr="00404594" w:rsidRDefault="00404594" w:rsidP="00404594">
            <w:pPr>
              <w:spacing w:line="240" w:lineRule="auto"/>
              <w:rPr>
                <w:rFonts w:ascii="Arial" w:hAnsi="Arial" w:cs="Arial"/>
                <w:bCs/>
              </w:rPr>
            </w:pPr>
            <w:r w:rsidRPr="00404594">
              <w:rPr>
                <w:rFonts w:ascii="Arial" w:hAnsi="Arial" w:cs="Arial"/>
                <w:bCs/>
              </w:rPr>
              <w:t xml:space="preserve">Selskabets regnskabsår </w:t>
            </w:r>
            <w:r>
              <w:rPr>
                <w:rFonts w:ascii="Arial" w:hAnsi="Arial" w:cs="Arial"/>
                <w:bCs/>
              </w:rPr>
              <w:t>er kalenderåret.</w:t>
            </w:r>
          </w:p>
          <w:p w14:paraId="3DF8F504" w14:textId="77777777" w:rsidR="00404594" w:rsidRPr="00404594" w:rsidRDefault="00404594" w:rsidP="00404594">
            <w:pPr>
              <w:spacing w:line="240" w:lineRule="auto"/>
              <w:rPr>
                <w:rFonts w:ascii="Arial" w:hAnsi="Arial" w:cs="Arial"/>
                <w:bCs/>
              </w:rPr>
            </w:pPr>
            <w:r w:rsidRPr="00404594">
              <w:rPr>
                <w:rFonts w:ascii="Arial" w:hAnsi="Arial" w:cs="Arial"/>
                <w:bCs/>
              </w:rPr>
              <w:t>Bestyrelsen udarbejder årsregnskab, bestående af årsberetning, driftsregnskab og status. Årsregnskabet udarbejdes i overensstemmelse med anerkendte regnskabsprincipper og gældende regler vedrørende kollektiv varmeforsyning.</w:t>
            </w:r>
          </w:p>
          <w:p w14:paraId="74F767BD" w14:textId="5B9737FE" w:rsidR="00404594" w:rsidRPr="00404594" w:rsidRDefault="00404594" w:rsidP="00404594">
            <w:pPr>
              <w:spacing w:line="240" w:lineRule="auto"/>
              <w:rPr>
                <w:rFonts w:ascii="Arial" w:hAnsi="Arial" w:cs="Arial"/>
                <w:bCs/>
              </w:rPr>
            </w:pPr>
            <w:r w:rsidRPr="00404594">
              <w:rPr>
                <w:rFonts w:ascii="Arial" w:hAnsi="Arial" w:cs="Arial"/>
                <w:bCs/>
              </w:rPr>
              <w:t>Bestyrelsen udarbejder tillige budget for det kommende år. Budgettet forelægges bestyrelsen til godkendelse senest den 31.</w:t>
            </w:r>
            <w:r>
              <w:rPr>
                <w:rFonts w:ascii="Arial" w:hAnsi="Arial" w:cs="Arial"/>
                <w:bCs/>
              </w:rPr>
              <w:t xml:space="preserve"> december</w:t>
            </w:r>
            <w:r w:rsidRPr="00404594">
              <w:rPr>
                <w:rFonts w:ascii="Arial" w:hAnsi="Arial" w:cs="Arial"/>
                <w:bCs/>
              </w:rPr>
              <w:t>.</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2FAE" w14:textId="77777777" w:rsidR="00B24F63" w:rsidRDefault="00404594" w:rsidP="00B24F63">
            <w:pPr>
              <w:spacing w:after="0" w:line="240" w:lineRule="auto"/>
              <w:rPr>
                <w:rFonts w:ascii="Arial" w:hAnsi="Arial" w:cs="Arial"/>
                <w:b/>
              </w:rPr>
            </w:pPr>
            <w:r>
              <w:rPr>
                <w:rFonts w:ascii="Arial" w:hAnsi="Arial" w:cs="Arial"/>
                <w:b/>
              </w:rPr>
              <w:t>§ 13. Årsrapport og budget</w:t>
            </w:r>
          </w:p>
          <w:p w14:paraId="471FDE34" w14:textId="77777777" w:rsidR="00404594" w:rsidRDefault="00404594" w:rsidP="00B24F63">
            <w:pPr>
              <w:spacing w:after="0" w:line="240" w:lineRule="auto"/>
              <w:rPr>
                <w:rFonts w:ascii="Arial" w:hAnsi="Arial" w:cs="Arial"/>
                <w:bCs/>
              </w:rPr>
            </w:pPr>
          </w:p>
          <w:p w14:paraId="02B5158A" w14:textId="2F14E5B0" w:rsidR="00404594" w:rsidRPr="00404594" w:rsidRDefault="00404594" w:rsidP="00B24F63">
            <w:pPr>
              <w:spacing w:after="0" w:line="240" w:lineRule="auto"/>
              <w:rPr>
                <w:rFonts w:ascii="Arial" w:hAnsi="Arial" w:cs="Arial"/>
                <w:bCs/>
              </w:rPr>
            </w:pPr>
            <w:r>
              <w:rPr>
                <w:rFonts w:ascii="Arial" w:hAnsi="Arial" w:cs="Arial"/>
                <w:bCs/>
              </w:rPr>
              <w:t>Uændret.</w:t>
            </w:r>
          </w:p>
        </w:tc>
      </w:tr>
      <w:tr w:rsidR="00B24F63" w:rsidRPr="00342BB0" w14:paraId="2059B974"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93806" w14:textId="77777777" w:rsidR="00B24F63" w:rsidRDefault="00404594" w:rsidP="00B24F63">
            <w:pPr>
              <w:spacing w:line="240" w:lineRule="auto"/>
              <w:rPr>
                <w:rFonts w:ascii="Arial" w:hAnsi="Arial" w:cs="Arial"/>
                <w:b/>
                <w:bCs/>
              </w:rPr>
            </w:pPr>
            <w:r>
              <w:rPr>
                <w:rFonts w:ascii="Arial" w:hAnsi="Arial" w:cs="Arial"/>
                <w:b/>
                <w:bCs/>
              </w:rPr>
              <w:t>§ 17. Udbytte</w:t>
            </w:r>
          </w:p>
          <w:p w14:paraId="1A2F942A" w14:textId="77777777" w:rsidR="00404594" w:rsidRDefault="00404594" w:rsidP="00404594">
            <w:pPr>
              <w:spacing w:line="240" w:lineRule="auto"/>
              <w:rPr>
                <w:rFonts w:ascii="Arial" w:hAnsi="Arial" w:cs="Arial"/>
              </w:rPr>
            </w:pPr>
            <w:r w:rsidRPr="00404594">
              <w:rPr>
                <w:rFonts w:ascii="Arial" w:hAnsi="Arial" w:cs="Arial"/>
              </w:rPr>
              <w:t>Der kan ikke udbetales udbytte til andelshaverne.</w:t>
            </w:r>
          </w:p>
          <w:p w14:paraId="29B9E998" w14:textId="0B88CD10" w:rsidR="005E596E" w:rsidRPr="00404594" w:rsidRDefault="005E596E" w:rsidP="00404594">
            <w:pPr>
              <w:spacing w:line="240" w:lineRule="auto"/>
              <w:rPr>
                <w:rFonts w:ascii="Arial" w:hAnsi="Arial" w:cs="Arial"/>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A72FE" w14:textId="77777777" w:rsidR="00B24F63" w:rsidRDefault="00B24F63" w:rsidP="00B24F63">
            <w:pPr>
              <w:spacing w:after="0" w:line="240" w:lineRule="auto"/>
              <w:rPr>
                <w:rFonts w:ascii="Arial" w:hAnsi="Arial" w:cs="Arial"/>
                <w:bCs/>
              </w:rPr>
            </w:pPr>
          </w:p>
          <w:p w14:paraId="5E272F98" w14:textId="0BF9F5A5" w:rsidR="00404594" w:rsidRPr="00342BB0" w:rsidRDefault="00404594" w:rsidP="00B24F63">
            <w:pPr>
              <w:spacing w:after="0" w:line="240" w:lineRule="auto"/>
              <w:rPr>
                <w:rFonts w:ascii="Arial" w:hAnsi="Arial" w:cs="Arial"/>
                <w:bCs/>
              </w:rPr>
            </w:pPr>
            <w:r>
              <w:rPr>
                <w:rFonts w:ascii="Arial" w:hAnsi="Arial" w:cs="Arial"/>
                <w:bCs/>
              </w:rPr>
              <w:t>Se ændringerne i § 7.</w:t>
            </w:r>
          </w:p>
        </w:tc>
      </w:tr>
      <w:tr w:rsidR="00B24F63" w:rsidRPr="00342BB0" w14:paraId="0B344DFF"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47328" w14:textId="77777777" w:rsidR="00B24F63" w:rsidRPr="00404594" w:rsidRDefault="00404594" w:rsidP="00B24F63">
            <w:pPr>
              <w:spacing w:line="240" w:lineRule="auto"/>
              <w:rPr>
                <w:rFonts w:ascii="Arial" w:hAnsi="Arial" w:cs="Arial"/>
                <w:b/>
                <w:bCs/>
              </w:rPr>
            </w:pPr>
            <w:r w:rsidRPr="00404594">
              <w:rPr>
                <w:rFonts w:ascii="Arial" w:hAnsi="Arial" w:cs="Arial"/>
                <w:b/>
                <w:bCs/>
              </w:rPr>
              <w:t>§ 18. Revision</w:t>
            </w:r>
          </w:p>
          <w:p w14:paraId="7BD43C09" w14:textId="77777777" w:rsidR="00404594" w:rsidRPr="00404594" w:rsidRDefault="00404594" w:rsidP="00404594">
            <w:pPr>
              <w:spacing w:line="240" w:lineRule="auto"/>
              <w:rPr>
                <w:rFonts w:ascii="Arial" w:hAnsi="Arial" w:cs="Arial"/>
              </w:rPr>
            </w:pPr>
            <w:r w:rsidRPr="00404594">
              <w:rPr>
                <w:rFonts w:ascii="Arial" w:hAnsi="Arial" w:cs="Arial"/>
              </w:rPr>
              <w:t>Selskabets revision varetages af en statsautoriseret revisor.</w:t>
            </w:r>
          </w:p>
          <w:p w14:paraId="3B35EA43" w14:textId="6E8BD1D7" w:rsidR="00404594" w:rsidRPr="00404594" w:rsidRDefault="00404594" w:rsidP="00404594">
            <w:pPr>
              <w:spacing w:line="240" w:lineRule="auto"/>
              <w:rPr>
                <w:rFonts w:ascii="Arial" w:hAnsi="Arial" w:cs="Arial"/>
              </w:rPr>
            </w:pPr>
            <w:r w:rsidRPr="00404594">
              <w:rPr>
                <w:rFonts w:ascii="Arial" w:hAnsi="Arial" w:cs="Arial"/>
              </w:rPr>
              <w:t xml:space="preserve">Revisionen skal være afsluttet senest </w:t>
            </w:r>
            <w:r w:rsidRPr="000D49F8">
              <w:rPr>
                <w:rFonts w:ascii="Arial" w:hAnsi="Arial" w:cs="Arial"/>
              </w:rPr>
              <w:t>1. april</w:t>
            </w:r>
            <w:r w:rsidRPr="00404594">
              <w:rPr>
                <w:rFonts w:ascii="Arial" w:hAnsi="Arial" w:cs="Arial"/>
              </w:rPr>
              <w:t>.</w:t>
            </w:r>
          </w:p>
          <w:p w14:paraId="3E977C28" w14:textId="5B956DDC" w:rsidR="00404594" w:rsidRPr="00404594" w:rsidRDefault="00404594" w:rsidP="00B24F63">
            <w:pPr>
              <w:spacing w:line="240" w:lineRule="auto"/>
              <w:rPr>
                <w:rFonts w:ascii="Arial" w:hAnsi="Arial" w:cs="Arial"/>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9820A" w14:textId="1A92B59E" w:rsidR="00B24F63" w:rsidRPr="00404594" w:rsidRDefault="00404594" w:rsidP="00B24F63">
            <w:pPr>
              <w:spacing w:after="0" w:line="240" w:lineRule="auto"/>
              <w:rPr>
                <w:rFonts w:ascii="Arial" w:hAnsi="Arial" w:cs="Arial"/>
                <w:b/>
              </w:rPr>
            </w:pPr>
            <w:r>
              <w:rPr>
                <w:rFonts w:ascii="Arial" w:hAnsi="Arial" w:cs="Arial"/>
                <w:b/>
              </w:rPr>
              <w:t>§ 14. Revision</w:t>
            </w:r>
          </w:p>
          <w:p w14:paraId="136DB090" w14:textId="77777777" w:rsidR="00404594" w:rsidRDefault="00404594" w:rsidP="00B24F63">
            <w:pPr>
              <w:spacing w:after="0" w:line="240" w:lineRule="auto"/>
              <w:rPr>
                <w:rFonts w:ascii="Arial" w:hAnsi="Arial" w:cs="Arial"/>
                <w:bCs/>
              </w:rPr>
            </w:pPr>
          </w:p>
          <w:p w14:paraId="51C84099" w14:textId="3159AAB2" w:rsidR="00404594" w:rsidRDefault="00404594" w:rsidP="00B24F63">
            <w:pPr>
              <w:spacing w:after="0" w:line="240" w:lineRule="auto"/>
              <w:rPr>
                <w:rFonts w:ascii="Arial" w:hAnsi="Arial" w:cs="Arial"/>
                <w:bCs/>
              </w:rPr>
            </w:pPr>
          </w:p>
          <w:p w14:paraId="57F645CE" w14:textId="77777777" w:rsidR="001C5ECC" w:rsidRDefault="001C5ECC" w:rsidP="00B24F63">
            <w:pPr>
              <w:spacing w:after="0" w:line="240" w:lineRule="auto"/>
              <w:rPr>
                <w:rFonts w:ascii="Arial" w:hAnsi="Arial" w:cs="Arial"/>
                <w:bCs/>
              </w:rPr>
            </w:pPr>
          </w:p>
          <w:p w14:paraId="15196B41" w14:textId="3917DF3E" w:rsidR="00404594" w:rsidRPr="000D49F8" w:rsidRDefault="00404594" w:rsidP="000D49F8">
            <w:pPr>
              <w:spacing w:after="0" w:line="240" w:lineRule="auto"/>
              <w:rPr>
                <w:rFonts w:ascii="Arial" w:hAnsi="Arial" w:cs="Arial"/>
                <w:bCs/>
              </w:rPr>
            </w:pPr>
            <w:r w:rsidRPr="000D49F8">
              <w:rPr>
                <w:rFonts w:ascii="Arial" w:hAnsi="Arial" w:cs="Arial"/>
                <w:bCs/>
              </w:rPr>
              <w:t xml:space="preserve">1. </w:t>
            </w:r>
            <w:r w:rsidR="000D49F8">
              <w:rPr>
                <w:rFonts w:ascii="Arial" w:hAnsi="Arial" w:cs="Arial"/>
                <w:bCs/>
              </w:rPr>
              <w:t>april ændres til 1. maj.</w:t>
            </w:r>
          </w:p>
        </w:tc>
      </w:tr>
      <w:tr w:rsidR="00B24F63" w:rsidRPr="00342BB0" w14:paraId="41FAF8B5"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9993A" w14:textId="77777777" w:rsidR="00B24F63" w:rsidRPr="001219C8" w:rsidRDefault="00404594" w:rsidP="00B24F63">
            <w:pPr>
              <w:spacing w:line="240" w:lineRule="auto"/>
              <w:rPr>
                <w:rFonts w:ascii="Arial" w:hAnsi="Arial" w:cs="Arial"/>
                <w:b/>
                <w:bCs/>
                <w:highlight w:val="red"/>
              </w:rPr>
            </w:pPr>
            <w:r w:rsidRPr="001219C8">
              <w:rPr>
                <w:rFonts w:ascii="Arial" w:hAnsi="Arial" w:cs="Arial"/>
                <w:b/>
                <w:bCs/>
                <w:highlight w:val="red"/>
              </w:rPr>
              <w:t>§19 Voldgift</w:t>
            </w:r>
          </w:p>
          <w:p w14:paraId="207A2B86" w14:textId="77777777" w:rsidR="00404594" w:rsidRPr="001219C8" w:rsidRDefault="00404594" w:rsidP="00404594">
            <w:pPr>
              <w:spacing w:line="240" w:lineRule="auto"/>
              <w:rPr>
                <w:rFonts w:ascii="Arial" w:hAnsi="Arial" w:cs="Arial"/>
                <w:highlight w:val="red"/>
              </w:rPr>
            </w:pPr>
            <w:r w:rsidRPr="001219C8">
              <w:rPr>
                <w:rFonts w:ascii="Arial" w:hAnsi="Arial" w:cs="Arial"/>
                <w:highlight w:val="red"/>
              </w:rPr>
              <w:t>Enhver tvist om nærværende vedtægters forståelse, fortolkning eller udfyldning, eller om forholdet mellem selskabet og en andelshaver eller mellem andelshaverne indbyrdes afgøres endeligt og bindende ved voldgift efter følgende regler:</w:t>
            </w:r>
          </w:p>
          <w:p w14:paraId="3E2987A7" w14:textId="77777777" w:rsidR="00404594" w:rsidRPr="001219C8" w:rsidRDefault="00404594" w:rsidP="00404594">
            <w:pPr>
              <w:spacing w:line="240" w:lineRule="auto"/>
              <w:rPr>
                <w:rFonts w:ascii="Arial" w:hAnsi="Arial" w:cs="Arial"/>
                <w:highlight w:val="red"/>
              </w:rPr>
            </w:pPr>
            <w:r w:rsidRPr="001219C8">
              <w:rPr>
                <w:rFonts w:ascii="Arial" w:hAnsi="Arial" w:cs="Arial"/>
                <w:highlight w:val="red"/>
              </w:rPr>
              <w:t>Voldgiftsretten skal bestå af 3 medlemmer.</w:t>
            </w:r>
          </w:p>
          <w:p w14:paraId="492BF798" w14:textId="77777777" w:rsidR="00404594" w:rsidRPr="001219C8" w:rsidRDefault="00404594" w:rsidP="00404594">
            <w:pPr>
              <w:spacing w:line="240" w:lineRule="auto"/>
              <w:rPr>
                <w:rFonts w:ascii="Arial" w:hAnsi="Arial" w:cs="Arial"/>
                <w:highlight w:val="red"/>
              </w:rPr>
            </w:pPr>
            <w:r w:rsidRPr="001219C8">
              <w:rPr>
                <w:rFonts w:ascii="Arial" w:hAnsi="Arial" w:cs="Arial"/>
                <w:highlight w:val="red"/>
              </w:rPr>
              <w:t>Den, der ønsker voldgiftsretten nedsat, skal ved anbefalet brev til den eller de øvrige parter meddele dette samt give en kort begrundelse for, at der ønskes voldgift. Hver af parterne kan da inden 14 dage anmode Præsidenten for Østre Landsret om blandt rettens dommere at udpege en opmand, der skal være formand for voldgiftsretten.</w:t>
            </w:r>
          </w:p>
          <w:p w14:paraId="737B94F9" w14:textId="77777777" w:rsidR="00404594" w:rsidRPr="001219C8" w:rsidRDefault="00404594" w:rsidP="00404594">
            <w:pPr>
              <w:spacing w:line="240" w:lineRule="auto"/>
              <w:rPr>
                <w:rFonts w:ascii="Arial" w:hAnsi="Arial" w:cs="Arial"/>
                <w:highlight w:val="red"/>
              </w:rPr>
            </w:pPr>
            <w:r w:rsidRPr="001219C8">
              <w:rPr>
                <w:rFonts w:ascii="Arial" w:hAnsi="Arial" w:cs="Arial"/>
                <w:highlight w:val="red"/>
              </w:rPr>
              <w:t xml:space="preserve">Opmanden retter herefter henvendelse til revisorforeningen og Foreningen af Rådgivende Ingeniører med anmodning om, at disse foreninger udpeger henholdsvis en </w:t>
            </w:r>
            <w:r w:rsidRPr="001219C8">
              <w:rPr>
                <w:rFonts w:ascii="Arial" w:hAnsi="Arial" w:cs="Arial"/>
                <w:highlight w:val="red"/>
              </w:rPr>
              <w:lastRenderedPageBreak/>
              <w:t>statsautoriseret revisor og en ingeniør med særlig kyndighed i energiforsyningsspørgsmål til at indtræde som voldgiftsrettens resterende 2 medlemmer.</w:t>
            </w:r>
          </w:p>
          <w:p w14:paraId="441D7CAB" w14:textId="77777777" w:rsidR="00404594" w:rsidRPr="001219C8" w:rsidRDefault="00404594" w:rsidP="00404594">
            <w:pPr>
              <w:spacing w:line="240" w:lineRule="auto"/>
              <w:rPr>
                <w:rFonts w:ascii="Arial" w:hAnsi="Arial" w:cs="Arial"/>
                <w:highlight w:val="red"/>
              </w:rPr>
            </w:pPr>
            <w:r w:rsidRPr="001219C8">
              <w:rPr>
                <w:rFonts w:ascii="Arial" w:hAnsi="Arial" w:cs="Arial"/>
                <w:highlight w:val="red"/>
              </w:rPr>
              <w:t>Voldgiftsretten fastsætter selv sin procedure og kan herunder træffe beslutning om særskilt behandling af tvistigheder, der omfatter flere interessenter eller flere søgsmålsgrunde. Voldgiftsretten kan fordele sagens omkostninger.</w:t>
            </w:r>
          </w:p>
          <w:p w14:paraId="595DFC0F" w14:textId="378D4277" w:rsidR="00404594" w:rsidRPr="001219C8" w:rsidRDefault="00404594" w:rsidP="00B24F63">
            <w:pPr>
              <w:spacing w:line="240" w:lineRule="auto"/>
              <w:rPr>
                <w:rFonts w:ascii="Arial" w:hAnsi="Arial" w:cs="Arial"/>
                <w:highlight w:val="red"/>
              </w:rPr>
            </w:pPr>
            <w:r w:rsidRPr="001219C8">
              <w:rPr>
                <w:rFonts w:ascii="Arial" w:hAnsi="Arial" w:cs="Arial"/>
                <w:highlight w:val="red"/>
              </w:rPr>
              <w:t>Voldgiftsrettens afgørelse er endelig og bindende for parterne.</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7A8F4" w14:textId="77777777" w:rsidR="00B24F63" w:rsidRDefault="00B24F63" w:rsidP="00B24F63">
            <w:pPr>
              <w:spacing w:after="0" w:line="240" w:lineRule="auto"/>
              <w:rPr>
                <w:rFonts w:ascii="Arial" w:hAnsi="Arial" w:cs="Arial"/>
              </w:rPr>
            </w:pPr>
          </w:p>
          <w:p w14:paraId="42033F59" w14:textId="77777777" w:rsidR="00FD64F0" w:rsidRDefault="00FD64F0" w:rsidP="00B24F63">
            <w:pPr>
              <w:spacing w:after="0" w:line="240" w:lineRule="auto"/>
              <w:rPr>
                <w:rFonts w:ascii="Arial" w:hAnsi="Arial" w:cs="Arial"/>
              </w:rPr>
            </w:pPr>
          </w:p>
          <w:p w14:paraId="5FB08387" w14:textId="29FBF56E" w:rsidR="00404594" w:rsidRDefault="00404594" w:rsidP="00B24F63">
            <w:pPr>
              <w:spacing w:after="0" w:line="240" w:lineRule="auto"/>
              <w:rPr>
                <w:rFonts w:ascii="Arial" w:hAnsi="Arial" w:cs="Arial"/>
              </w:rPr>
            </w:pPr>
            <w:r>
              <w:rPr>
                <w:rFonts w:ascii="Arial" w:hAnsi="Arial" w:cs="Arial"/>
              </w:rPr>
              <w:t>Bestemmelsen er forældet og bør udgå.</w:t>
            </w:r>
          </w:p>
          <w:p w14:paraId="059BB853" w14:textId="1245D944" w:rsidR="00404594" w:rsidRPr="00342BB0" w:rsidRDefault="00404594" w:rsidP="00B24F63">
            <w:pPr>
              <w:spacing w:after="0" w:line="240" w:lineRule="auto"/>
              <w:rPr>
                <w:rFonts w:ascii="Arial" w:hAnsi="Arial" w:cs="Arial"/>
              </w:rPr>
            </w:pPr>
            <w:r>
              <w:rPr>
                <w:rFonts w:ascii="Arial" w:hAnsi="Arial" w:cs="Arial"/>
              </w:rPr>
              <w:t>Der er indført særlige klageregler, og tvister løses ved de almindelige domstole.</w:t>
            </w:r>
          </w:p>
        </w:tc>
      </w:tr>
      <w:tr w:rsidR="00B24F63" w:rsidRPr="00342BB0" w14:paraId="5398B4BF"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F7C9E" w14:textId="77777777" w:rsidR="00B24F63" w:rsidRDefault="00FD64F0" w:rsidP="00B24F63">
            <w:pPr>
              <w:spacing w:after="0" w:line="240" w:lineRule="auto"/>
              <w:rPr>
                <w:rFonts w:ascii="Arial" w:hAnsi="Arial" w:cs="Arial"/>
                <w:b/>
                <w:bCs/>
              </w:rPr>
            </w:pPr>
            <w:r>
              <w:rPr>
                <w:rFonts w:ascii="Arial" w:hAnsi="Arial" w:cs="Arial"/>
                <w:b/>
                <w:bCs/>
              </w:rPr>
              <w:t>(§ 12. Selskabets opløsning)</w:t>
            </w:r>
          </w:p>
          <w:p w14:paraId="3931B286" w14:textId="77777777" w:rsidR="00FD64F0" w:rsidRPr="00FD64F0" w:rsidRDefault="00FD64F0" w:rsidP="00FD64F0">
            <w:pPr>
              <w:spacing w:after="0" w:line="240" w:lineRule="auto"/>
              <w:rPr>
                <w:rFonts w:ascii="Arial" w:hAnsi="Arial" w:cs="Arial"/>
              </w:rPr>
            </w:pPr>
            <w:r w:rsidRPr="00FD64F0">
              <w:rPr>
                <w:rFonts w:ascii="Arial" w:hAnsi="Arial" w:cs="Arial"/>
              </w:rPr>
              <w:t>Beslutning om selskabets opløsning kan kun vedtages af generalforsamlingen efter reglerne om vedtægtsændringer og i øvrigt i henhold til den til enhver tid gældende lovgivning.</w:t>
            </w:r>
          </w:p>
          <w:p w14:paraId="5B7B1117" w14:textId="77777777" w:rsidR="00FD64F0" w:rsidRDefault="00FD64F0" w:rsidP="00FD64F0">
            <w:pPr>
              <w:spacing w:after="0" w:line="240" w:lineRule="auto"/>
              <w:rPr>
                <w:rFonts w:ascii="Arial" w:hAnsi="Arial" w:cs="Arial"/>
              </w:rPr>
            </w:pPr>
          </w:p>
          <w:p w14:paraId="429A7F6B" w14:textId="5801E355" w:rsidR="00FD64F0" w:rsidRPr="00FD64F0" w:rsidRDefault="00FD64F0" w:rsidP="00FD64F0">
            <w:pPr>
              <w:spacing w:after="0" w:line="240" w:lineRule="auto"/>
              <w:rPr>
                <w:rFonts w:ascii="Arial" w:hAnsi="Arial" w:cs="Arial"/>
              </w:rPr>
            </w:pPr>
            <w:r w:rsidRPr="00FD64F0">
              <w:rPr>
                <w:rFonts w:ascii="Arial" w:hAnsi="Arial" w:cs="Arial"/>
              </w:rPr>
              <w:t>Besluttes det at opløse selskabet, skal der på den generalforsamling, hvor beslutningen tages, vælges en eller flere likvidatorer til at forestå opløsningen.</w:t>
            </w:r>
          </w:p>
          <w:p w14:paraId="30DF0939" w14:textId="77777777" w:rsidR="00FD64F0" w:rsidRDefault="00FD64F0" w:rsidP="00FD64F0">
            <w:pPr>
              <w:spacing w:after="0" w:line="240" w:lineRule="auto"/>
              <w:rPr>
                <w:rFonts w:ascii="Arial" w:hAnsi="Arial" w:cs="Arial"/>
              </w:rPr>
            </w:pPr>
          </w:p>
          <w:p w14:paraId="3C170350" w14:textId="2003123A" w:rsidR="00FD64F0" w:rsidRPr="00FD64F0" w:rsidRDefault="00FD64F0" w:rsidP="00FD64F0">
            <w:pPr>
              <w:spacing w:after="0" w:line="240" w:lineRule="auto"/>
              <w:rPr>
                <w:rFonts w:ascii="Arial" w:hAnsi="Arial" w:cs="Arial"/>
              </w:rPr>
            </w:pPr>
            <w:r w:rsidRPr="00FD64F0">
              <w:rPr>
                <w:rFonts w:ascii="Arial" w:hAnsi="Arial" w:cs="Arial"/>
              </w:rPr>
              <w:t xml:space="preserve">Eventuelle overskud ved opløsningen skal fordeles mellem andelshaverne i forhold til andelshavernes andele af selskabets </w:t>
            </w:r>
            <w:proofErr w:type="spellStart"/>
            <w:r w:rsidRPr="00FD64F0">
              <w:rPr>
                <w:rFonts w:ascii="Arial" w:hAnsi="Arial" w:cs="Arial"/>
              </w:rPr>
              <w:t>forbrugsuafhængige</w:t>
            </w:r>
            <w:proofErr w:type="spellEnd"/>
            <w:r w:rsidRPr="00FD64F0">
              <w:rPr>
                <w:rFonts w:ascii="Arial" w:hAnsi="Arial" w:cs="Arial"/>
              </w:rPr>
              <w:t xml:space="preserve"> omkostninger i det sidste regnskabsår. Ingen andelshaver kan få udbetalt et større beløb end den pågældendes andelskapital.</w:t>
            </w:r>
          </w:p>
          <w:p w14:paraId="5D13B205" w14:textId="77777777" w:rsidR="00FD64F0" w:rsidRDefault="00FD64F0" w:rsidP="00FD64F0">
            <w:pPr>
              <w:spacing w:after="0" w:line="240" w:lineRule="auto"/>
              <w:rPr>
                <w:rFonts w:ascii="Arial" w:hAnsi="Arial" w:cs="Arial"/>
              </w:rPr>
            </w:pPr>
          </w:p>
          <w:p w14:paraId="6045623E" w14:textId="77777777" w:rsidR="00FD64F0" w:rsidRDefault="00FD64F0" w:rsidP="00FD64F0">
            <w:pPr>
              <w:spacing w:after="0" w:line="240" w:lineRule="auto"/>
              <w:rPr>
                <w:rFonts w:ascii="Arial" w:hAnsi="Arial" w:cs="Arial"/>
              </w:rPr>
            </w:pPr>
            <w:r w:rsidRPr="00FD64F0">
              <w:rPr>
                <w:rFonts w:ascii="Arial" w:hAnsi="Arial" w:cs="Arial"/>
              </w:rPr>
              <w:t>Eventuelt overskud herudover skal anvendes til kollektive varmeforsyningsformål.</w:t>
            </w:r>
          </w:p>
          <w:p w14:paraId="54240634" w14:textId="2E53CF53" w:rsidR="005E596E" w:rsidRPr="00FD64F0" w:rsidRDefault="005E596E" w:rsidP="00FD64F0">
            <w:pPr>
              <w:spacing w:after="0" w:line="240" w:lineRule="auto"/>
              <w:rPr>
                <w:rFonts w:ascii="Arial" w:hAnsi="Arial" w:cs="Arial"/>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AA572" w14:textId="77777777" w:rsidR="00B24F63" w:rsidRDefault="00FD64F0" w:rsidP="00B24F63">
            <w:pPr>
              <w:spacing w:after="0" w:line="240" w:lineRule="auto"/>
              <w:rPr>
                <w:rFonts w:ascii="Arial" w:hAnsi="Arial" w:cs="Arial"/>
                <w:b/>
                <w:bCs/>
              </w:rPr>
            </w:pPr>
            <w:r>
              <w:rPr>
                <w:rFonts w:ascii="Arial" w:hAnsi="Arial" w:cs="Arial"/>
                <w:b/>
                <w:bCs/>
              </w:rPr>
              <w:t>§ 15. Opløsning</w:t>
            </w:r>
          </w:p>
          <w:p w14:paraId="61C14949" w14:textId="77777777" w:rsidR="00FD64F0" w:rsidRDefault="00FD64F0" w:rsidP="00B24F63">
            <w:pPr>
              <w:spacing w:after="0" w:line="240" w:lineRule="auto"/>
              <w:rPr>
                <w:rFonts w:ascii="Arial" w:hAnsi="Arial" w:cs="Arial"/>
              </w:rPr>
            </w:pPr>
          </w:p>
          <w:p w14:paraId="25BCB5D7" w14:textId="38ACCB59" w:rsidR="00FD64F0" w:rsidRPr="00FD64F0" w:rsidRDefault="00FD64F0" w:rsidP="00B24F63">
            <w:pPr>
              <w:spacing w:after="0" w:line="240" w:lineRule="auto"/>
              <w:rPr>
                <w:rFonts w:ascii="Arial" w:hAnsi="Arial" w:cs="Arial"/>
              </w:rPr>
            </w:pPr>
            <w:r>
              <w:rPr>
                <w:rFonts w:ascii="Arial" w:hAnsi="Arial" w:cs="Arial"/>
              </w:rPr>
              <w:t>Uændret.</w:t>
            </w:r>
          </w:p>
        </w:tc>
      </w:tr>
    </w:tbl>
    <w:p w14:paraId="308C615F" w14:textId="77777777" w:rsidR="001F5335" w:rsidRPr="00342BB0" w:rsidRDefault="001F5335" w:rsidP="00342BB0">
      <w:pPr>
        <w:spacing w:line="240" w:lineRule="auto"/>
        <w:rPr>
          <w:rFonts w:ascii="Arial" w:hAnsi="Arial" w:cs="Arial"/>
        </w:rPr>
      </w:pPr>
    </w:p>
    <w:sectPr w:rsidR="001F5335" w:rsidRPr="00342BB0">
      <w:headerReference w:type="default" r:id="rId8"/>
      <w:footerReference w:type="default" r:id="rId9"/>
      <w:pgSz w:w="11906" w:h="16838"/>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45F16" w14:textId="77777777" w:rsidR="00200E81" w:rsidRDefault="00200E81">
      <w:pPr>
        <w:spacing w:after="0" w:line="240" w:lineRule="auto"/>
      </w:pPr>
      <w:r>
        <w:separator/>
      </w:r>
    </w:p>
  </w:endnote>
  <w:endnote w:type="continuationSeparator" w:id="0">
    <w:p w14:paraId="795BD7AC" w14:textId="77777777" w:rsidR="00200E81" w:rsidRDefault="0020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625746"/>
      <w:docPartObj>
        <w:docPartGallery w:val="Page Numbers (Bottom of Page)"/>
        <w:docPartUnique/>
      </w:docPartObj>
    </w:sdtPr>
    <w:sdtEndPr/>
    <w:sdtContent>
      <w:p w14:paraId="3658D2A3" w14:textId="77777777" w:rsidR="00342BB0" w:rsidRDefault="00342BB0">
        <w:pPr>
          <w:pStyle w:val="Sidefod"/>
          <w:jc w:val="right"/>
        </w:pPr>
        <w:r>
          <w:fldChar w:fldCharType="begin"/>
        </w:r>
        <w:r>
          <w:instrText>PAGE   \* MERGEFORMAT</w:instrText>
        </w:r>
        <w:r>
          <w:fldChar w:fldCharType="separate"/>
        </w:r>
        <w:r w:rsidR="008A6467">
          <w:rPr>
            <w:noProof/>
          </w:rPr>
          <w:t>10</w:t>
        </w:r>
        <w:r>
          <w:fldChar w:fldCharType="end"/>
        </w:r>
      </w:p>
    </w:sdtContent>
  </w:sdt>
  <w:p w14:paraId="08959255" w14:textId="77777777" w:rsidR="00342BB0" w:rsidRDefault="00342BB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039F4" w14:textId="77777777" w:rsidR="00200E81" w:rsidRDefault="00200E81">
      <w:pPr>
        <w:spacing w:after="0" w:line="240" w:lineRule="auto"/>
      </w:pPr>
      <w:r>
        <w:rPr>
          <w:color w:val="000000"/>
        </w:rPr>
        <w:separator/>
      </w:r>
    </w:p>
  </w:footnote>
  <w:footnote w:type="continuationSeparator" w:id="0">
    <w:p w14:paraId="1707379B" w14:textId="77777777" w:rsidR="00200E81" w:rsidRDefault="00200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B445" w14:textId="1EF2E570" w:rsidR="00A208EF" w:rsidRDefault="00A208EF" w:rsidP="00A208EF">
    <w:pPr>
      <w:pStyle w:val="Sidehoved"/>
      <w:jc w:val="right"/>
    </w:pPr>
    <w:r w:rsidRPr="00A208EF">
      <w:rPr>
        <w:b/>
        <w:lang w:val="de-DE"/>
      </w:rPr>
      <w:object w:dxaOrig="2292" w:dyaOrig="912" w14:anchorId="0528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45.5pt">
          <v:imagedata r:id="rId1" o:title=""/>
        </v:shape>
        <o:OLEObject Type="Embed" ProgID="Word.Picture.8" ShapeID="_x0000_i1025" DrawAspect="Content" ObjectID="_174083279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979"/>
    <w:multiLevelType w:val="multilevel"/>
    <w:tmpl w:val="81D07A5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6123131"/>
    <w:multiLevelType w:val="multilevel"/>
    <w:tmpl w:val="AFA27230"/>
    <w:lvl w:ilvl="0">
      <w:start w:val="1"/>
      <w:numFmt w:val="lowerLetter"/>
      <w:lvlText w:val="%1)"/>
      <w:lvlJc w:val="left"/>
      <w:pPr>
        <w:ind w:left="284" w:hanging="284"/>
      </w:pPr>
      <w:rPr>
        <w:color w:val="auto"/>
      </w:rPr>
    </w:lvl>
    <w:lvl w:ilvl="1">
      <w:numFmt w:val="bullet"/>
      <w:lvlText w:val=""/>
      <w:lvlJc w:val="left"/>
      <w:pPr>
        <w:ind w:left="568" w:hanging="284"/>
      </w:pPr>
      <w:rPr>
        <w:rFonts w:ascii="Symbol" w:hAnsi="Symbol"/>
        <w:color w:val="auto"/>
      </w:rPr>
    </w:lvl>
    <w:lvl w:ilvl="2">
      <w:numFmt w:val="bullet"/>
      <w:lvlText w:val=""/>
      <w:lvlJc w:val="left"/>
      <w:pPr>
        <w:ind w:left="852" w:hanging="284"/>
      </w:pPr>
      <w:rPr>
        <w:rFonts w:ascii="Symbol" w:hAnsi="Symbol"/>
        <w:color w:val="auto"/>
      </w:rPr>
    </w:lvl>
    <w:lvl w:ilvl="3">
      <w:numFmt w:val="bullet"/>
      <w:lvlText w:val=""/>
      <w:lvlJc w:val="left"/>
      <w:pPr>
        <w:ind w:left="1136" w:hanging="284"/>
      </w:pPr>
      <w:rPr>
        <w:rFonts w:ascii="Symbol" w:hAnsi="Symbol"/>
      </w:rPr>
    </w:lvl>
    <w:lvl w:ilvl="4">
      <w:numFmt w:val="bullet"/>
      <w:lvlText w:val=""/>
      <w:lvlJc w:val="left"/>
      <w:pPr>
        <w:ind w:left="1420" w:hanging="284"/>
      </w:pPr>
      <w:rPr>
        <w:rFonts w:ascii="Symbol" w:hAnsi="Symbol"/>
        <w:color w:val="auto"/>
      </w:rPr>
    </w:lvl>
    <w:lvl w:ilvl="5">
      <w:numFmt w:val="bullet"/>
      <w:lvlText w:val=""/>
      <w:lvlJc w:val="left"/>
      <w:pPr>
        <w:ind w:left="1704" w:hanging="284"/>
      </w:pPr>
      <w:rPr>
        <w:rFonts w:ascii="Symbol" w:hAnsi="Symbol"/>
        <w:color w:val="auto"/>
      </w:rPr>
    </w:lvl>
    <w:lvl w:ilvl="6">
      <w:numFmt w:val="bullet"/>
      <w:lvlText w:val=""/>
      <w:lvlJc w:val="left"/>
      <w:pPr>
        <w:ind w:left="1988" w:hanging="284"/>
      </w:pPr>
      <w:rPr>
        <w:rFonts w:ascii="Symbol" w:hAnsi="Symbol"/>
        <w:color w:val="auto"/>
      </w:rPr>
    </w:lvl>
    <w:lvl w:ilvl="7">
      <w:numFmt w:val="bullet"/>
      <w:lvlText w:val=""/>
      <w:lvlJc w:val="left"/>
      <w:pPr>
        <w:ind w:left="2272" w:hanging="284"/>
      </w:pPr>
      <w:rPr>
        <w:rFonts w:ascii="Symbol" w:hAnsi="Symbol"/>
      </w:rPr>
    </w:lvl>
    <w:lvl w:ilvl="8">
      <w:numFmt w:val="bullet"/>
      <w:lvlText w:val=""/>
      <w:lvlJc w:val="left"/>
      <w:pPr>
        <w:ind w:left="2556" w:hanging="284"/>
      </w:pPr>
      <w:rPr>
        <w:rFonts w:ascii="Symbol" w:hAnsi="Symbol"/>
        <w:color w:val="auto"/>
      </w:rPr>
    </w:lvl>
  </w:abstractNum>
  <w:abstractNum w:abstractNumId="2" w15:restartNumberingAfterBreak="0">
    <w:nsid w:val="28062124"/>
    <w:multiLevelType w:val="multilevel"/>
    <w:tmpl w:val="C13A69C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DDF1253"/>
    <w:multiLevelType w:val="hybridMultilevel"/>
    <w:tmpl w:val="EBC0A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8021A"/>
    <w:multiLevelType w:val="multilevel"/>
    <w:tmpl w:val="BFE8995A"/>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89E107F"/>
    <w:multiLevelType w:val="multilevel"/>
    <w:tmpl w:val="F4806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943EFB"/>
    <w:multiLevelType w:val="multilevel"/>
    <w:tmpl w:val="C794F722"/>
    <w:lvl w:ilvl="0">
      <w:start w:val="1"/>
      <w:numFmt w:val="decimal"/>
      <w:lvlText w:val="%1."/>
      <w:lvlJc w:val="left"/>
      <w:pPr>
        <w:ind w:left="284" w:hanging="284"/>
      </w:pPr>
      <w:rPr>
        <w:color w:val="auto"/>
      </w:rPr>
    </w:lvl>
    <w:lvl w:ilvl="1">
      <w:numFmt w:val="bullet"/>
      <w:lvlText w:val=""/>
      <w:lvlJc w:val="left"/>
      <w:pPr>
        <w:ind w:left="568" w:hanging="284"/>
      </w:pPr>
      <w:rPr>
        <w:rFonts w:ascii="Symbol" w:hAnsi="Symbol"/>
        <w:color w:val="auto"/>
      </w:rPr>
    </w:lvl>
    <w:lvl w:ilvl="2">
      <w:numFmt w:val="bullet"/>
      <w:lvlText w:val=""/>
      <w:lvlJc w:val="left"/>
      <w:pPr>
        <w:ind w:left="852" w:hanging="284"/>
      </w:pPr>
      <w:rPr>
        <w:rFonts w:ascii="Symbol" w:hAnsi="Symbol"/>
        <w:color w:val="auto"/>
      </w:rPr>
    </w:lvl>
    <w:lvl w:ilvl="3">
      <w:numFmt w:val="bullet"/>
      <w:lvlText w:val=""/>
      <w:lvlJc w:val="left"/>
      <w:pPr>
        <w:ind w:left="1136" w:hanging="284"/>
      </w:pPr>
      <w:rPr>
        <w:rFonts w:ascii="Symbol" w:hAnsi="Symbol"/>
      </w:rPr>
    </w:lvl>
    <w:lvl w:ilvl="4">
      <w:numFmt w:val="bullet"/>
      <w:lvlText w:val=""/>
      <w:lvlJc w:val="left"/>
      <w:pPr>
        <w:ind w:left="1420" w:hanging="284"/>
      </w:pPr>
      <w:rPr>
        <w:rFonts w:ascii="Symbol" w:hAnsi="Symbol"/>
        <w:color w:val="auto"/>
      </w:rPr>
    </w:lvl>
    <w:lvl w:ilvl="5">
      <w:numFmt w:val="bullet"/>
      <w:lvlText w:val=""/>
      <w:lvlJc w:val="left"/>
      <w:pPr>
        <w:ind w:left="1704" w:hanging="284"/>
      </w:pPr>
      <w:rPr>
        <w:rFonts w:ascii="Symbol" w:hAnsi="Symbol"/>
        <w:color w:val="auto"/>
      </w:rPr>
    </w:lvl>
    <w:lvl w:ilvl="6">
      <w:numFmt w:val="bullet"/>
      <w:lvlText w:val=""/>
      <w:lvlJc w:val="left"/>
      <w:pPr>
        <w:ind w:left="1988" w:hanging="284"/>
      </w:pPr>
      <w:rPr>
        <w:rFonts w:ascii="Symbol" w:hAnsi="Symbol"/>
        <w:color w:val="auto"/>
      </w:rPr>
    </w:lvl>
    <w:lvl w:ilvl="7">
      <w:numFmt w:val="bullet"/>
      <w:lvlText w:val=""/>
      <w:lvlJc w:val="left"/>
      <w:pPr>
        <w:ind w:left="2272" w:hanging="284"/>
      </w:pPr>
      <w:rPr>
        <w:rFonts w:ascii="Symbol" w:hAnsi="Symbol"/>
      </w:rPr>
    </w:lvl>
    <w:lvl w:ilvl="8">
      <w:numFmt w:val="bullet"/>
      <w:lvlText w:val=""/>
      <w:lvlJc w:val="left"/>
      <w:pPr>
        <w:ind w:left="2556" w:hanging="284"/>
      </w:pPr>
      <w:rPr>
        <w:rFonts w:ascii="Symbol" w:hAnsi="Symbol"/>
        <w:color w:val="auto"/>
      </w:rPr>
    </w:lvl>
  </w:abstractNum>
  <w:abstractNum w:abstractNumId="7" w15:restartNumberingAfterBreak="0">
    <w:nsid w:val="4E211248"/>
    <w:multiLevelType w:val="multilevel"/>
    <w:tmpl w:val="41EC6FB0"/>
    <w:lvl w:ilvl="0">
      <w:start w:val="6"/>
      <w:numFmt w:val="decimal"/>
      <w:lvlText w:val="%1"/>
      <w:lvlJc w:val="left"/>
      <w:pPr>
        <w:tabs>
          <w:tab w:val="num" w:pos="1305"/>
        </w:tabs>
        <w:ind w:left="1305" w:hanging="1305"/>
      </w:pPr>
      <w:rPr>
        <w:rFonts w:hint="default"/>
      </w:rPr>
    </w:lvl>
    <w:lvl w:ilvl="1">
      <w:start w:val="5"/>
      <w:numFmt w:val="decimal"/>
      <w:lvlText w:val="%1.%2"/>
      <w:lvlJc w:val="left"/>
      <w:pPr>
        <w:tabs>
          <w:tab w:val="num" w:pos="1305"/>
        </w:tabs>
        <w:ind w:left="1305" w:hanging="1305"/>
      </w:pPr>
      <w:rPr>
        <w:rFonts w:hint="default"/>
        <w:b w:val="0"/>
        <w:i w:val="0"/>
        <w:sz w:val="24"/>
        <w:szCs w:val="24"/>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3212A85"/>
    <w:multiLevelType w:val="multilevel"/>
    <w:tmpl w:val="BFE8995A"/>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4FA29F3"/>
    <w:multiLevelType w:val="hybridMultilevel"/>
    <w:tmpl w:val="DA08E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24521"/>
    <w:multiLevelType w:val="multilevel"/>
    <w:tmpl w:val="7870CA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9983529">
    <w:abstractNumId w:val="6"/>
  </w:num>
  <w:num w:numId="2" w16cid:durableId="1186551800">
    <w:abstractNumId w:val="1"/>
  </w:num>
  <w:num w:numId="3" w16cid:durableId="31418516">
    <w:abstractNumId w:val="5"/>
  </w:num>
  <w:num w:numId="4" w16cid:durableId="360518003">
    <w:abstractNumId w:val="8"/>
  </w:num>
  <w:num w:numId="5" w16cid:durableId="1378822131">
    <w:abstractNumId w:val="0"/>
  </w:num>
  <w:num w:numId="6" w16cid:durableId="1528132840">
    <w:abstractNumId w:val="4"/>
  </w:num>
  <w:num w:numId="7" w16cid:durableId="1030298665">
    <w:abstractNumId w:val="2"/>
  </w:num>
  <w:num w:numId="8" w16cid:durableId="855116854">
    <w:abstractNumId w:val="10"/>
  </w:num>
  <w:num w:numId="9" w16cid:durableId="1730566997">
    <w:abstractNumId w:val="7"/>
  </w:num>
  <w:num w:numId="10" w16cid:durableId="504368665">
    <w:abstractNumId w:val="3"/>
  </w:num>
  <w:num w:numId="11" w16cid:durableId="146237742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e Stagelund">
    <w15:presenceInfo w15:providerId="AD" w15:userId="S-1-5-21-4056242414-1640102334-3683852259-13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35"/>
    <w:rsid w:val="000106BF"/>
    <w:rsid w:val="000276A9"/>
    <w:rsid w:val="00031DA6"/>
    <w:rsid w:val="00056867"/>
    <w:rsid w:val="000A5E39"/>
    <w:rsid w:val="000D49F8"/>
    <w:rsid w:val="001219C8"/>
    <w:rsid w:val="001C0ACF"/>
    <w:rsid w:val="001C33C8"/>
    <w:rsid w:val="001C5ECC"/>
    <w:rsid w:val="001E3C4E"/>
    <w:rsid w:val="001F5335"/>
    <w:rsid w:val="00200E81"/>
    <w:rsid w:val="00210194"/>
    <w:rsid w:val="00222430"/>
    <w:rsid w:val="00245D5B"/>
    <w:rsid w:val="0031065E"/>
    <w:rsid w:val="00342BB0"/>
    <w:rsid w:val="00353EF0"/>
    <w:rsid w:val="00381158"/>
    <w:rsid w:val="003B29CC"/>
    <w:rsid w:val="003C1422"/>
    <w:rsid w:val="003C6F9B"/>
    <w:rsid w:val="00404594"/>
    <w:rsid w:val="004A625E"/>
    <w:rsid w:val="004B5EE0"/>
    <w:rsid w:val="004C6853"/>
    <w:rsid w:val="00526F26"/>
    <w:rsid w:val="005A1FCB"/>
    <w:rsid w:val="005E596E"/>
    <w:rsid w:val="00614F3E"/>
    <w:rsid w:val="006E58E8"/>
    <w:rsid w:val="006F269F"/>
    <w:rsid w:val="006F6CC3"/>
    <w:rsid w:val="007131F8"/>
    <w:rsid w:val="00767244"/>
    <w:rsid w:val="007B397A"/>
    <w:rsid w:val="007F220F"/>
    <w:rsid w:val="00801E22"/>
    <w:rsid w:val="00831BDD"/>
    <w:rsid w:val="0085474D"/>
    <w:rsid w:val="008A6467"/>
    <w:rsid w:val="008D0557"/>
    <w:rsid w:val="009304EE"/>
    <w:rsid w:val="00A208EF"/>
    <w:rsid w:val="00A54388"/>
    <w:rsid w:val="00A62E85"/>
    <w:rsid w:val="00AC2B37"/>
    <w:rsid w:val="00AC4A11"/>
    <w:rsid w:val="00AD7142"/>
    <w:rsid w:val="00AF6135"/>
    <w:rsid w:val="00B05E07"/>
    <w:rsid w:val="00B24F63"/>
    <w:rsid w:val="00B263A7"/>
    <w:rsid w:val="00B545CE"/>
    <w:rsid w:val="00B77F89"/>
    <w:rsid w:val="00BF2070"/>
    <w:rsid w:val="00C16550"/>
    <w:rsid w:val="00C20653"/>
    <w:rsid w:val="00C313AF"/>
    <w:rsid w:val="00C45AFF"/>
    <w:rsid w:val="00C704F8"/>
    <w:rsid w:val="00C97327"/>
    <w:rsid w:val="00CB6A33"/>
    <w:rsid w:val="00CD05A3"/>
    <w:rsid w:val="00CD6A4A"/>
    <w:rsid w:val="00CF1870"/>
    <w:rsid w:val="00D074F9"/>
    <w:rsid w:val="00D2172B"/>
    <w:rsid w:val="00D33EB0"/>
    <w:rsid w:val="00D87890"/>
    <w:rsid w:val="00DE0AB4"/>
    <w:rsid w:val="00E24F67"/>
    <w:rsid w:val="00E91B85"/>
    <w:rsid w:val="00EF06EC"/>
    <w:rsid w:val="00EF1ED2"/>
    <w:rsid w:val="00F226DD"/>
    <w:rsid w:val="00FA3337"/>
    <w:rsid w:val="00FD16E1"/>
    <w:rsid w:val="00FD64F0"/>
    <w:rsid w:val="00FF62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39406A24"/>
  <w15:docId w15:val="{B2801662-60E3-4229-9D6D-29BFC67E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a-DK"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67244"/>
    <w:pPr>
      <w:ind w:left="720"/>
      <w:contextualSpacing/>
    </w:pPr>
  </w:style>
  <w:style w:type="paragraph" w:styleId="Sidehoved">
    <w:name w:val="header"/>
    <w:basedOn w:val="Normal"/>
    <w:link w:val="SidehovedTegn"/>
    <w:uiPriority w:val="99"/>
    <w:unhideWhenUsed/>
    <w:rsid w:val="00342BB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42BB0"/>
  </w:style>
  <w:style w:type="paragraph" w:styleId="Sidefod">
    <w:name w:val="footer"/>
    <w:basedOn w:val="Normal"/>
    <w:link w:val="SidefodTegn"/>
    <w:uiPriority w:val="99"/>
    <w:unhideWhenUsed/>
    <w:rsid w:val="00342BB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42BB0"/>
  </w:style>
  <w:style w:type="paragraph" w:styleId="Korrektur">
    <w:name w:val="Revision"/>
    <w:hidden/>
    <w:uiPriority w:val="99"/>
    <w:semiHidden/>
    <w:rsid w:val="00D87890"/>
    <w:pPr>
      <w:autoSpaceDN/>
      <w:spacing w:after="0" w:line="240" w:lineRule="auto"/>
      <w:textAlignment w:val="auto"/>
    </w:pPr>
  </w:style>
  <w:style w:type="paragraph" w:styleId="Markeringsbobletekst">
    <w:name w:val="Balloon Text"/>
    <w:basedOn w:val="Normal"/>
    <w:link w:val="MarkeringsbobletekstTegn"/>
    <w:uiPriority w:val="99"/>
    <w:semiHidden/>
    <w:unhideWhenUsed/>
    <w:rsid w:val="00D8789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878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0833C-1B5E-4A61-ADDE-88CE1A38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3777</Words>
  <Characters>23040</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Birthe Boisen - Dansk Fjernvarme</dc:creator>
  <dc:description/>
  <cp:lastModifiedBy>Erik Christiansen</cp:lastModifiedBy>
  <cp:revision>2</cp:revision>
  <cp:lastPrinted>2023-01-05T11:29:00Z</cp:lastPrinted>
  <dcterms:created xsi:type="dcterms:W3CDTF">2023-03-20T14:54:00Z</dcterms:created>
  <dcterms:modified xsi:type="dcterms:W3CDTF">2023-03-20T14:54:00Z</dcterms:modified>
</cp:coreProperties>
</file>